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wmf" ContentType="image/x-wmf"/>
  <Override PartName="/docProps/core.xml" ContentType="application/vnd.openxmlformats-package.core-properties+xml"/>
  <Override PartName="/word/document.xml" ContentType="application/vnd.openxmlformats-officedocument.wordprocessingml.document.main+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endnotes.xml" ContentType="application/vnd.openxmlformats-officedocument.wordprocessingml.endnotes+xml"/>
  <Override PartName="/word/people.xml" ContentType="application/vnd.openxmlformats-officedocument.wordprocessingml.people+xml"/>
  <Override PartName="/word/webSettings.xml" ContentType="application/vnd.openxmlformats-officedocument.wordprocessingml.webSettings+xml"/>
  <Override PartName="/word/styles.xml" ContentType="application/vnd.openxmlformats-officedocument.wordprocessingml.styles+xml"/>
  <Override PartName="/word/theme/theme11.xml" ContentType="application/vnd.openxmlformats-officedocument.them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4F087" w14:textId="3785E507" w:rsidR="001C329C" w:rsidRDefault="001C329C" w:rsidP="00B7389F">
      <w:pPr>
        <w:spacing w:after="0" w:line="240" w:lineRule="auto"/>
        <w:rPr>
          <w:rFonts w:ascii="Times New Roman" w:hAnsi="Times New Roman"/>
          <w:sz w:val="28"/>
          <w:szCs w:val="28"/>
        </w:rPr>
      </w:pPr>
    </w:p>
    <w:tbl>
      <w:tblPr>
        <w:tblStyle w:val="af1"/>
        <w:tblW w:w="6520" w:type="dxa"/>
        <w:tblInd w:w="325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520"/>
      </w:tblGrid>
      <w:tr w:rsidR="00B7389F" w:rsidRPr="00DD5158" w14:paraId="448C1D68" w14:textId="77777777" w:rsidTr="00D12FF9">
        <w:trPr>
          <w:trHeight w:val="1384"/>
        </w:trPr>
        <w:tc>
          <w:tcPr>
            <w:tcW w:w="6520" w:type="dxa"/>
          </w:tcPr>
          <w:p w14:paraId="6247AE38" w14:textId="77777777" w:rsidR="00B7389F" w:rsidRPr="00CA66A6" w:rsidRDefault="00B7389F" w:rsidP="00D12FF9">
            <w:pPr>
              <w:widowControl w:val="0"/>
              <w:autoSpaceDE w:val="0"/>
              <w:autoSpaceDN w:val="0"/>
              <w:adjustRightInd w:val="0"/>
              <w:spacing w:after="0" w:line="240" w:lineRule="auto"/>
              <w:jc w:val="both"/>
              <w:rPr>
                <w:rFonts w:ascii="Times New Roman" w:hAnsi="Times New Roman"/>
                <w:b/>
                <w:sz w:val="24"/>
                <w:szCs w:val="28"/>
              </w:rPr>
            </w:pPr>
            <w:r w:rsidRPr="00CA66A6">
              <w:rPr>
                <w:rFonts w:ascii="Times New Roman" w:hAnsi="Times New Roman"/>
                <w:b/>
                <w:sz w:val="24"/>
                <w:szCs w:val="28"/>
              </w:rPr>
              <w:t>Утверждено</w:t>
            </w:r>
          </w:p>
          <w:p w14:paraId="72F37D52" w14:textId="77777777" w:rsidR="00B7389F" w:rsidRPr="00DC1D2D" w:rsidRDefault="00B7389F" w:rsidP="00D12FF9">
            <w:pPr>
              <w:widowControl w:val="0"/>
              <w:autoSpaceDE w:val="0"/>
              <w:autoSpaceDN w:val="0"/>
              <w:adjustRightInd w:val="0"/>
              <w:spacing w:after="0" w:line="240" w:lineRule="auto"/>
              <w:jc w:val="both"/>
              <w:rPr>
                <w:rFonts w:ascii="Times New Roman" w:hAnsi="Times New Roman"/>
                <w:i/>
                <w:sz w:val="24"/>
                <w:szCs w:val="28"/>
                <w:u w:val="single"/>
              </w:rPr>
            </w:pPr>
            <w:r w:rsidRPr="00CA66A6">
              <w:rPr>
                <w:rFonts w:ascii="Times New Roman" w:hAnsi="Times New Roman"/>
                <w:sz w:val="24"/>
                <w:szCs w:val="28"/>
              </w:rPr>
              <w:t>«</w:t>
            </w:r>
            <w:r w:rsidRPr="00CA66A6">
              <w:rPr>
                <w:rFonts w:ascii="Times New Roman" w:hAnsi="Times New Roman"/>
                <w:sz w:val="24"/>
                <w:szCs w:val="28"/>
                <w:u w:val="single"/>
              </w:rPr>
              <w:t>Наименование распорядительного документа об утверждении (решение, приказ и т.д.)»</w:t>
            </w:r>
            <w:r w:rsidRPr="005A1A4F">
              <w:rPr>
                <w:rFonts w:ascii="Times New Roman" w:hAnsi="Times New Roman"/>
                <w:sz w:val="24"/>
                <w:szCs w:val="28"/>
              </w:rPr>
              <w:t xml:space="preserve"> </w:t>
            </w:r>
            <w:r w:rsidRPr="00F702E4">
              <w:rPr>
                <w:rFonts w:ascii="Times New Roman" w:hAnsi="Times New Roman"/>
                <w:i/>
                <w:sz w:val="24"/>
                <w:szCs w:val="28"/>
                <w:lang w:val="en-US"/>
              </w:rPr>
              <w:t>Протокол</w:t>
            </w:r>
            <w:r w:rsidRPr="00DC1D2D">
              <w:rPr>
                <w:rFonts w:ascii="Times New Roman" w:hAnsi="Times New Roman"/>
                <w:i/>
                <w:sz w:val="24"/>
                <w:szCs w:val="28"/>
                <w:u w:val="single"/>
              </w:rPr>
              <w:fldChar w:fldCharType="begin"/>
            </w:r>
            <w:r w:rsidRPr="00DC1D2D">
              <w:rPr>
                <w:rFonts w:ascii="Times New Roman" w:hAnsi="Times New Roman"/>
                <w:i/>
                <w:sz w:val="24"/>
                <w:szCs w:val="28"/>
                <w:u w:val="single"/>
              </w:rPr>
              <w:instrText xml:space="preserve"> </w:instrText>
            </w:r>
            <w:r w:rsidRPr="00DC1D2D">
              <w:rPr>
                <w:rFonts w:ascii="Times New Roman" w:hAnsi="Times New Roman"/>
                <w:bCs/>
                <w:i/>
                <w:sz w:val="24"/>
                <w:szCs w:val="28"/>
                <w:u w:val="single"/>
              </w:rPr>
              <w:instrText xml:space="preserve">MERGEFIELD DocumentName </w:instrText>
            </w:r>
            <w:r w:rsidRPr="00DC1D2D">
              <w:rPr>
                <w:rFonts w:ascii="Times New Roman" w:hAnsi="Times New Roman"/>
                <w:i/>
                <w:sz w:val="24"/>
                <w:szCs w:val="28"/>
                <w:u w:val="single"/>
              </w:rPr>
              <w:fldChar w:fldCharType="end"/>
            </w:r>
          </w:p>
          <w:p w14:paraId="021BB0F9" w14:textId="77777777" w:rsidR="00B7389F" w:rsidRPr="00DC1D2D" w:rsidRDefault="00B7389F" w:rsidP="00D12FF9">
            <w:pPr>
              <w:widowControl w:val="0"/>
              <w:autoSpaceDE w:val="0"/>
              <w:autoSpaceDN w:val="0"/>
              <w:adjustRightInd w:val="0"/>
              <w:spacing w:after="0" w:line="240" w:lineRule="auto"/>
              <w:jc w:val="both"/>
              <w:rPr>
                <w:rFonts w:ascii="Times New Roman" w:hAnsi="Times New Roman"/>
                <w:bCs/>
                <w:i/>
                <w:sz w:val="24"/>
                <w:szCs w:val="28"/>
                <w:u w:val="single"/>
              </w:rPr>
            </w:pPr>
            <w:r w:rsidRPr="00CA66A6">
              <w:rPr>
                <w:rFonts w:ascii="Times New Roman" w:hAnsi="Times New Roman"/>
                <w:sz w:val="24"/>
                <w:szCs w:val="28"/>
                <w:u w:val="single"/>
              </w:rPr>
              <w:t>«Наименование органа, принявшего документ об утверждении»</w:t>
            </w:r>
            <w:r w:rsidRPr="005A1A4F">
              <w:rPr>
                <w:rFonts w:ascii="Times New Roman" w:hAnsi="Times New Roman"/>
                <w:sz w:val="24"/>
                <w:szCs w:val="28"/>
              </w:rPr>
              <w:t xml:space="preserve"> </w:t>
            </w:r>
            <w:r w:rsidRPr="008C339D">
              <w:rPr>
                <w:rFonts w:ascii="Times New Roman" w:hAnsi="Times New Roman"/>
                <w:i/>
                <w:color w:val="000000"/>
                <w:sz w:val="24"/>
                <w:szCs w:val="24"/>
              </w:rPr>
              <w:t>Наблюдательный совет</w:t>
            </w:r>
            <w:r w:rsidRPr="00DC1D2D">
              <w:rPr>
                <w:rFonts w:ascii="Times New Roman" w:hAnsi="Times New Roman"/>
                <w:bCs/>
                <w:i/>
                <w:sz w:val="24"/>
                <w:szCs w:val="28"/>
                <w:u w:val="single"/>
              </w:rPr>
              <w:fldChar w:fldCharType="begin"/>
            </w:r>
            <w:r w:rsidRPr="00DC1D2D">
              <w:rPr>
                <w:rFonts w:ascii="Times New Roman" w:hAnsi="Times New Roman"/>
                <w:bCs/>
                <w:i/>
                <w:sz w:val="24"/>
                <w:szCs w:val="28"/>
                <w:u w:val="single"/>
              </w:rPr>
              <w:instrText xml:space="preserve"> MERGEFIELD DocumentApprovingAuthority </w:instrText>
            </w:r>
            <w:r w:rsidRPr="00DC1D2D">
              <w:rPr>
                <w:rFonts w:ascii="Times New Roman" w:hAnsi="Times New Roman"/>
                <w:bCs/>
                <w:i/>
                <w:sz w:val="24"/>
                <w:szCs w:val="28"/>
                <w:u w:val="single"/>
              </w:rPr>
              <w:fldChar w:fldCharType="end"/>
            </w:r>
          </w:p>
          <w:p w14:paraId="7B60EF6F" w14:textId="77777777" w:rsidR="00B7389F" w:rsidRPr="007953CA" w:rsidRDefault="00B7389F" w:rsidP="00D12FF9">
            <w:pPr>
              <w:widowControl w:val="0"/>
              <w:autoSpaceDE w:val="0"/>
              <w:autoSpaceDN w:val="0"/>
              <w:adjustRightInd w:val="0"/>
              <w:spacing w:after="0" w:line="240" w:lineRule="auto"/>
              <w:jc w:val="both"/>
              <w:rPr>
                <w:rFonts w:ascii="Times New Roman" w:hAnsi="Times New Roman"/>
                <w:bCs/>
                <w:i/>
                <w:sz w:val="24"/>
                <w:szCs w:val="28"/>
              </w:rPr>
            </w:pPr>
            <w:r w:rsidRPr="00CA66A6">
              <w:rPr>
                <w:rFonts w:ascii="Times New Roman" w:hAnsi="Times New Roman"/>
                <w:sz w:val="24"/>
                <w:szCs w:val="28"/>
                <w:u w:val="single"/>
              </w:rPr>
              <w:t>«Дата распорядительного документа об утверждении»</w:t>
            </w:r>
            <w:r>
              <w:rPr>
                <w:rFonts w:ascii="Times New Roman" w:hAnsi="Times New Roman"/>
                <w:sz w:val="24"/>
                <w:szCs w:val="28"/>
                <w:u w:val="single"/>
              </w:rPr>
              <w:t xml:space="preserve"> </w:t>
            </w:r>
            <w:r w:rsidRPr="00F702E4">
              <w:rPr>
                <w:rFonts w:ascii="Times New Roman" w:hAnsi="Times New Roman"/>
                <w:bCs/>
                <w:i/>
                <w:sz w:val="24"/>
                <w:szCs w:val="28"/>
              </w:rPr>
              <w:t>2024-08-23</w:t>
            </w:r>
          </w:p>
          <w:p w14:paraId="50CE7142" w14:textId="77777777" w:rsidR="00B7389F" w:rsidRPr="007953CA" w:rsidRDefault="00B7389F" w:rsidP="00D12FF9">
            <w:pPr>
              <w:widowControl w:val="0"/>
              <w:autoSpaceDE w:val="0"/>
              <w:autoSpaceDN w:val="0"/>
              <w:adjustRightInd w:val="0"/>
              <w:spacing w:after="0" w:line="240" w:lineRule="auto"/>
              <w:jc w:val="both"/>
              <w:rPr>
                <w:rFonts w:ascii="Times New Roman" w:hAnsi="Times New Roman"/>
                <w:bCs/>
                <w:i/>
                <w:sz w:val="24"/>
                <w:szCs w:val="28"/>
              </w:rPr>
            </w:pPr>
            <w:r w:rsidRPr="00CA66A6">
              <w:rPr>
                <w:rFonts w:ascii="Times New Roman" w:hAnsi="Times New Roman"/>
                <w:sz w:val="24"/>
                <w:szCs w:val="28"/>
                <w:u w:val="single"/>
              </w:rPr>
              <w:t xml:space="preserve">«№ распорядительного документа об утверждении» </w:t>
            </w:r>
            <w:r w:rsidRPr="00F702E4">
              <w:rPr>
                <w:rFonts w:ascii="Times New Roman" w:hAnsi="Times New Roman"/>
                <w:bCs/>
                <w:i/>
                <w:sz w:val="24"/>
                <w:szCs w:val="28"/>
                <w:lang w:val="en-US"/>
              </w:rPr>
              <w:t>6</w:t>
            </w:r>
            <w:r w:rsidRPr="007953CA">
              <w:rPr>
                <w:rFonts w:ascii="Times New Roman" w:hAnsi="Times New Roman"/>
                <w:bCs/>
                <w:i/>
                <w:sz w:val="24"/>
                <w:szCs w:val="28"/>
                <w:u w:val="single"/>
              </w:rPr>
              <w:fldChar w:fldCharType="begin"/>
            </w:r>
            <w:r w:rsidRPr="007953CA">
              <w:rPr>
                <w:rFonts w:ascii="Times New Roman" w:hAnsi="Times New Roman"/>
                <w:bCs/>
                <w:i/>
                <w:sz w:val="24"/>
                <w:szCs w:val="28"/>
                <w:u w:val="single"/>
              </w:rPr>
              <w:instrText xml:space="preserve"> MERGEFIELD DocumentNumber</w:instrText>
            </w:r>
            <w:r w:rsidRPr="007953CA">
              <w:rPr>
                <w:rFonts w:ascii="Times New Roman" w:hAnsi="Times New Roman"/>
                <w:bCs/>
                <w:i/>
                <w:sz w:val="24"/>
                <w:szCs w:val="28"/>
                <w:u w:val="single"/>
              </w:rPr>
              <w:fldChar w:fldCharType="end"/>
            </w:r>
          </w:p>
          <w:p w14:paraId="1ADBCC2B" w14:textId="77777777" w:rsidR="00B7389F" w:rsidRPr="007953CA" w:rsidRDefault="00B7389F" w:rsidP="00D12FF9">
            <w:pPr>
              <w:widowControl w:val="0"/>
              <w:autoSpaceDE w:val="0"/>
              <w:autoSpaceDN w:val="0"/>
              <w:adjustRightInd w:val="0"/>
              <w:spacing w:after="0" w:line="240" w:lineRule="auto"/>
              <w:jc w:val="both"/>
              <w:rPr>
                <w:rFonts w:ascii="Times New Roman" w:hAnsi="Times New Roman"/>
                <w:i/>
                <w:sz w:val="24"/>
                <w:szCs w:val="28"/>
              </w:rPr>
            </w:pPr>
            <w:r w:rsidRPr="00CA66A6">
              <w:rPr>
                <w:rFonts w:ascii="Times New Roman" w:hAnsi="Times New Roman"/>
                <w:sz w:val="24"/>
                <w:szCs w:val="28"/>
                <w:u w:val="single"/>
              </w:rPr>
              <w:t>«Должность лица, подписавшего распорядительный документ»</w:t>
            </w:r>
            <w:r w:rsidRPr="005A1A4F">
              <w:rPr>
                <w:rFonts w:ascii="Times New Roman" w:hAnsi="Times New Roman"/>
                <w:sz w:val="24"/>
                <w:szCs w:val="28"/>
              </w:rPr>
              <w:t xml:space="preserve"> </w:t>
            </w:r>
            <w:r w:rsidRPr="00F702E4">
              <w:rPr>
                <w:rFonts w:ascii="Times New Roman" w:hAnsi="Times New Roman"/>
                <w:i/>
                <w:sz w:val="24"/>
                <w:szCs w:val="28"/>
              </w:rPr>
              <w:t/>
            </w:r>
            <w:r w:rsidRPr="007953CA">
              <w:rPr>
                <w:rFonts w:ascii="Times New Roman" w:hAnsi="Times New Roman"/>
                <w:i/>
                <w:sz w:val="24"/>
                <w:szCs w:val="28"/>
              </w:rPr>
              <w:fldChar w:fldCharType="begin"/>
            </w:r>
            <w:r w:rsidRPr="007953CA">
              <w:rPr>
                <w:rFonts w:ascii="Times New Roman" w:hAnsi="Times New Roman"/>
                <w:i/>
                <w:sz w:val="24"/>
                <w:szCs w:val="28"/>
              </w:rPr>
              <w:instrText xml:space="preserve"> </w:instrText>
            </w:r>
            <w:r w:rsidRPr="007953CA">
              <w:rPr>
                <w:rFonts w:ascii="Times New Roman" w:hAnsi="Times New Roman"/>
                <w:bCs/>
                <w:i/>
                <w:sz w:val="24"/>
                <w:szCs w:val="28"/>
              </w:rPr>
              <w:instrText xml:space="preserve">MERGEFIELD DocumentPositionApprovingAuthority </w:instrText>
            </w:r>
            <w:r w:rsidRPr="007953CA">
              <w:rPr>
                <w:rFonts w:ascii="Times New Roman" w:hAnsi="Times New Roman"/>
                <w:i/>
                <w:sz w:val="24"/>
                <w:szCs w:val="28"/>
              </w:rPr>
              <w:fldChar w:fldCharType="end"/>
            </w:r>
          </w:p>
          <w:p w14:paraId="7D344344" w14:textId="77777777" w:rsidR="00B7389F" w:rsidRPr="007953CA" w:rsidRDefault="00B7389F" w:rsidP="00D12FF9">
            <w:pPr>
              <w:widowControl w:val="0"/>
              <w:autoSpaceDE w:val="0"/>
              <w:autoSpaceDN w:val="0"/>
              <w:adjustRightInd w:val="0"/>
              <w:spacing w:after="0" w:line="240" w:lineRule="auto"/>
              <w:rPr>
                <w:rFonts w:ascii="Times New Roman" w:hAnsi="Times New Roman"/>
                <w:sz w:val="24"/>
                <w:szCs w:val="28"/>
                <w:u w:val="single"/>
              </w:rPr>
            </w:pPr>
            <w:r w:rsidRPr="00CA66A6">
              <w:rPr>
                <w:rFonts w:ascii="Times New Roman" w:hAnsi="Times New Roman"/>
                <w:sz w:val="24"/>
                <w:szCs w:val="28"/>
                <w:u w:val="single"/>
              </w:rPr>
              <w:t>«ФИО лица, подписавшего распорядительный документ»</w:t>
            </w:r>
            <w:r>
              <w:rPr>
                <w:rFonts w:ascii="Times New Roman" w:hAnsi="Times New Roman"/>
                <w:sz w:val="24"/>
                <w:szCs w:val="28"/>
                <w:u w:val="single"/>
              </w:rPr>
              <w:t xml:space="preserve"> </w:t>
            </w:r>
            <w:r w:rsidRPr="00F702E4">
              <w:rPr>
                <w:rFonts w:ascii="Times New Roman" w:hAnsi="Times New Roman"/>
                <w:bCs/>
                <w:i/>
                <w:sz w:val="24"/>
                <w:szCs w:val="28"/>
              </w:rPr>
              <w:t/>
            </w:r>
            <w:r w:rsidRPr="007953CA">
              <w:rPr>
                <w:rFonts w:ascii="Times New Roman" w:hAnsi="Times New Roman"/>
                <w:i/>
                <w:sz w:val="24"/>
                <w:szCs w:val="28"/>
              </w:rPr>
              <w:fldChar w:fldCharType="begin"/>
            </w:r>
            <w:r w:rsidRPr="007953CA">
              <w:rPr>
                <w:rFonts w:ascii="Times New Roman" w:hAnsi="Times New Roman"/>
                <w:i/>
                <w:sz w:val="24"/>
                <w:szCs w:val="28"/>
              </w:rPr>
              <w:instrText xml:space="preserve"> MERGEFIELD DocumentFioApprovingAuthority </w:instrText>
            </w:r>
            <w:r w:rsidRPr="007953CA">
              <w:rPr>
                <w:rFonts w:ascii="Times New Roman" w:hAnsi="Times New Roman"/>
                <w:i/>
                <w:sz w:val="24"/>
                <w:szCs w:val="28"/>
              </w:rPr>
              <w:fldChar w:fldCharType="end"/>
            </w:r>
          </w:p>
          <w:p w14:paraId="59058A01" w14:textId="77777777" w:rsidR="00B7389F" w:rsidRPr="00DD5158" w:rsidRDefault="00B7389F" w:rsidP="00D12FF9">
            <w:pPr>
              <w:widowControl w:val="0"/>
              <w:autoSpaceDE w:val="0"/>
              <w:autoSpaceDN w:val="0"/>
              <w:adjustRightInd w:val="0"/>
              <w:spacing w:after="0" w:line="240" w:lineRule="auto"/>
              <w:rPr>
                <w:rFonts w:ascii="Times New Roman" w:hAnsi="Times New Roman"/>
                <w:sz w:val="28"/>
                <w:szCs w:val="28"/>
              </w:rPr>
            </w:pPr>
          </w:p>
        </w:tc>
      </w:tr>
    </w:tbl>
    <w:p w14:paraId="4E50FED7" w14:textId="77777777" w:rsidR="00B7389F" w:rsidRDefault="00B7389F" w:rsidP="00B7389F">
      <w:pPr>
        <w:spacing w:after="0" w:line="240" w:lineRule="auto"/>
        <w:jc w:val="center"/>
        <w:rPr>
          <w:rFonts w:ascii="Times New Roman" w:hAnsi="Times New Roman"/>
          <w:sz w:val="28"/>
          <w:szCs w:val="28"/>
        </w:rPr>
      </w:pPr>
    </w:p>
    <w:p w14:paraId="144D52B4" w14:textId="77777777" w:rsidR="00B7389F" w:rsidRDefault="00B7389F" w:rsidP="00B7389F">
      <w:pPr>
        <w:spacing w:after="0" w:line="240" w:lineRule="auto"/>
        <w:jc w:val="center"/>
        <w:rPr>
          <w:rFonts w:ascii="Times New Roman" w:hAnsi="Times New Roman"/>
          <w:sz w:val="28"/>
          <w:szCs w:val="28"/>
        </w:rPr>
      </w:pPr>
    </w:p>
    <w:p w14:paraId="756A79A3" w14:textId="77777777" w:rsidR="00B7389F" w:rsidRDefault="00B7389F" w:rsidP="00B7389F">
      <w:pPr>
        <w:spacing w:after="0" w:line="240" w:lineRule="auto"/>
        <w:jc w:val="center"/>
        <w:rPr>
          <w:rFonts w:ascii="Times New Roman" w:hAnsi="Times New Roman"/>
          <w:sz w:val="28"/>
          <w:szCs w:val="28"/>
        </w:rPr>
      </w:pPr>
    </w:p>
    <w:p w14:paraId="10C94F8A" w14:textId="77777777" w:rsidR="00B7389F" w:rsidRDefault="00B7389F" w:rsidP="00B7389F">
      <w:pPr>
        <w:spacing w:after="0" w:line="240" w:lineRule="auto"/>
        <w:jc w:val="center"/>
        <w:rPr>
          <w:rFonts w:ascii="Times New Roman" w:hAnsi="Times New Roman"/>
          <w:b/>
          <w:sz w:val="28"/>
          <w:szCs w:val="28"/>
        </w:rPr>
      </w:pPr>
      <w:r>
        <w:rPr>
          <w:rFonts w:ascii="Times New Roman" w:hAnsi="Times New Roman"/>
          <w:b/>
          <w:sz w:val="28"/>
          <w:szCs w:val="28"/>
        </w:rPr>
        <w:t>Положение о закупке</w:t>
      </w:r>
    </w:p>
    <w:p w14:paraId="15FD1536" w14:textId="77777777" w:rsidR="00B7389F" w:rsidRDefault="00B7389F" w:rsidP="00B7389F">
      <w:pPr>
        <w:spacing w:after="0" w:line="240" w:lineRule="auto"/>
        <w:jc w:val="center"/>
        <w:rPr>
          <w:rFonts w:ascii="Times New Roman" w:hAnsi="Times New Roman"/>
          <w:sz w:val="28"/>
          <w:szCs w:val="28"/>
        </w:rPr>
      </w:pPr>
    </w:p>
    <w:tbl>
      <w:tblPr>
        <w:tblW w:w="0" w:type="auto"/>
        <w:tblInd w:w="91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7620"/>
      </w:tblGrid>
      <w:tr w:rsidR="00B7389F" w14:paraId="5058367C" w14:textId="77777777" w:rsidTr="00D12FF9">
        <w:trPr>
          <w:trHeight w:val="386"/>
        </w:trPr>
        <w:tc>
          <w:tcPr>
            <w:tcW w:w="7620" w:type="dxa"/>
            <w:tcBorders>
              <w:top w:val="single" w:sz="4" w:space="0" w:color="FFFFFF"/>
              <w:left w:val="single" w:sz="4" w:space="0" w:color="FFFFFF"/>
              <w:bottom w:val="single" w:sz="4" w:space="0" w:color="auto"/>
              <w:right w:val="single" w:sz="4" w:space="0" w:color="FFFFFF"/>
            </w:tcBorders>
            <w:hideMark/>
          </w:tcPr>
          <w:p w14:paraId="29237550" w14:textId="77777777" w:rsidR="00B7389F" w:rsidRDefault="00B7389F" w:rsidP="00D12FF9">
            <w:pPr>
              <w:widowControl w:val="0"/>
              <w:autoSpaceDE w:val="0"/>
              <w:autoSpaceDN w:val="0"/>
              <w:adjustRightInd w:val="0"/>
              <w:jc w:val="center"/>
              <w:rPr>
                <w:rFonts w:ascii="Times New Roman" w:hAnsi="Times New Roman"/>
                <w:bCs/>
                <w:i/>
                <w:sz w:val="28"/>
                <w:szCs w:val="28"/>
              </w:rPr>
            </w:pPr>
            <w:r>
              <w:rPr>
                <w:rFonts w:ascii="Times New Roman" w:hAnsi="Times New Roman"/>
                <w:i/>
                <w:sz w:val="28"/>
                <w:szCs w:val="28"/>
                <w:lang w:val="en-US"/>
              </w:rPr>
              <w:t>ГОСУДАРСТВЕННОЕ АВТОНОМНОЕ ПРОФЕССИОНАЛЬНОЕ ОБРАЗОВАТЕЛЬНОЕ УЧРЕЖДЕНИЕ МОСКОВСКОЙ ОБЛАСТИ "МОСКОВСКИЙ ОБЛАСТНОЙ МУЗЫКАЛЬНЫЙ КОЛЛЕДЖ ИМЕНИ С.С. ПРОКОФЬЕВА"</w:t>
            </w:r>
            <w:r>
              <w:rPr>
                <w:rFonts w:ascii="Times New Roman" w:hAnsi="Times New Roman"/>
                <w:i/>
                <w:sz w:val="28"/>
                <w:szCs w:val="28"/>
              </w:rPr>
              <w:fldChar w:fldCharType="begin"/>
            </w:r>
            <w:r>
              <w:rPr>
                <w:rFonts w:ascii="Times New Roman" w:hAnsi="Times New Roman"/>
                <w:i/>
                <w:sz w:val="28"/>
                <w:szCs w:val="28"/>
              </w:rPr>
              <w:instrText xml:space="preserve"> </w:instrText>
            </w:r>
            <w:r>
              <w:rPr>
                <w:rFonts w:ascii="Times New Roman" w:hAnsi="Times New Roman"/>
                <w:bCs/>
                <w:i/>
                <w:sz w:val="28"/>
                <w:szCs w:val="28"/>
              </w:rPr>
              <w:instrText>MERGEFIELD FullName</w:instrText>
            </w:r>
            <w:r>
              <w:rPr>
                <w:rFonts w:ascii="Times New Roman" w:hAnsi="Times New Roman"/>
                <w:i/>
                <w:sz w:val="28"/>
                <w:szCs w:val="28"/>
              </w:rPr>
              <w:instrText xml:space="preserve"> </w:instrText>
            </w:r>
            <w:r>
              <w:rPr>
                <w:rFonts w:ascii="Times New Roman" w:hAnsi="Times New Roman"/>
                <w:i/>
                <w:sz w:val="28"/>
                <w:szCs w:val="28"/>
              </w:rPr>
              <w:fldChar w:fldCharType="end"/>
            </w:r>
          </w:p>
        </w:tc>
      </w:tr>
    </w:tbl>
    <w:p w14:paraId="632F0444"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1DC3A103"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7504B0AD"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4FFACCB7"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638C69A9"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1CBE68CA"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4FC6D28A"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1987EB13"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0E5203CF"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7B68CFBF"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7EF6D163"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5DCBBEAC"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6C5EA220"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057E9712"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64764150"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27B4879C"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53C33494"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tbl>
      <w:tblPr>
        <w:tblpPr w:leftFromText="180" w:rightFromText="180" w:bottomFromText="160" w:vertAnchor="text" w:horzAnchor="margin" w:tblpXSpec="center" w:tblpY="-87"/>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574"/>
      </w:tblGrid>
      <w:tr w:rsidR="00B7389F" w14:paraId="560B5C70" w14:textId="77777777" w:rsidTr="00D12FF9">
        <w:trPr>
          <w:trHeight w:val="300"/>
        </w:trPr>
        <w:tc>
          <w:tcPr>
            <w:tcW w:w="3574" w:type="dxa"/>
            <w:tcBorders>
              <w:top w:val="single" w:sz="4" w:space="0" w:color="FFFFFF"/>
              <w:left w:val="single" w:sz="4" w:space="0" w:color="FFFFFF"/>
              <w:bottom w:val="single" w:sz="4" w:space="0" w:color="auto"/>
              <w:right w:val="single" w:sz="4" w:space="0" w:color="FFFFFF"/>
            </w:tcBorders>
            <w:hideMark/>
          </w:tcPr>
          <w:p w14:paraId="02C4E17E" w14:textId="77777777" w:rsidR="00B7389F" w:rsidRDefault="00B7389F" w:rsidP="00D12FF9">
            <w:pPr>
              <w:widowControl w:val="0"/>
              <w:autoSpaceDE w:val="0"/>
              <w:autoSpaceDN w:val="0"/>
              <w:adjustRightInd w:val="0"/>
              <w:jc w:val="center"/>
              <w:rPr>
                <w:rFonts w:ascii="Times New Roman" w:hAnsi="Times New Roman"/>
                <w:bCs/>
                <w:sz w:val="24"/>
                <w:szCs w:val="24"/>
                <w:lang w:val="en-US"/>
              </w:rPr>
            </w:pPr>
            <w:r>
              <w:rPr>
                <w:rFonts w:ascii="Times New Roman" w:hAnsi="Times New Roman"/>
                <w:bCs/>
                <w:sz w:val="24"/>
                <w:szCs w:val="24"/>
                <w:lang w:val="en-US"/>
              </w:rPr>
              <w:t>Пушкино</w:t>
            </w:r>
            <w:r>
              <w:rPr>
                <w:rFonts w:ascii="Times New Roman" w:hAnsi="Times New Roman"/>
                <w:bCs/>
                <w:sz w:val="24"/>
                <w:szCs w:val="24"/>
              </w:rPr>
              <w:fldChar w:fldCharType="begin"/>
            </w:r>
            <w:r>
              <w:rPr>
                <w:rFonts w:ascii="Times New Roman" w:hAnsi="Times New Roman"/>
                <w:bCs/>
                <w:sz w:val="24"/>
                <w:szCs w:val="24"/>
              </w:rPr>
              <w:instrText xml:space="preserve"> MERGEFIELD DocumentCity </w:instrText>
            </w:r>
            <w:r>
              <w:rPr>
                <w:rFonts w:ascii="Times New Roman" w:hAnsi="Times New Roman"/>
                <w:bCs/>
                <w:sz w:val="24"/>
                <w:szCs w:val="24"/>
              </w:rPr>
              <w:fldChar w:fldCharType="end"/>
            </w:r>
            <w:r>
              <w:rPr>
                <w:rFonts w:ascii="Times New Roman" w:hAnsi="Times New Roman"/>
                <w:bCs/>
                <w:sz w:val="24"/>
                <w:szCs w:val="24"/>
              </w:rPr>
              <w:t>, 2024</w:t>
            </w:r>
          </w:p>
        </w:tc>
      </w:tr>
    </w:tbl>
    <w:p w14:paraId="0CE62157" w14:textId="77777777" w:rsidR="00B7389F" w:rsidRDefault="00B7389F" w:rsidP="00B7389F">
      <w:pPr>
        <w:spacing w:after="0" w:line="240" w:lineRule="auto"/>
        <w:jc w:val="center"/>
        <w:rPr>
          <w:rFonts w:ascii="Times New Roman" w:hAnsi="Times New Roman"/>
          <w:sz w:val="28"/>
          <w:szCs w:val="28"/>
        </w:rPr>
      </w:pPr>
    </w:p>
    <w:p w14:paraId="7399B941" w14:textId="77777777" w:rsidR="00B7389F" w:rsidRDefault="00B7389F" w:rsidP="00B7389F">
      <w:pPr>
        <w:spacing w:after="0" w:line="240" w:lineRule="auto"/>
        <w:jc w:val="center"/>
        <w:rPr>
          <w:rFonts w:ascii="Times New Roman" w:hAnsi="Times New Roman"/>
          <w:sz w:val="28"/>
          <w:szCs w:val="28"/>
        </w:rPr>
      </w:pPr>
    </w:p>
    <w:p w14:paraId="4E3F98F4" w14:textId="4C2230A8" w:rsidR="00B7389F" w:rsidRPr="00B7389F" w:rsidRDefault="00B7389F" w:rsidP="00B7389F">
      <w:pPr>
        <w:spacing w:after="0" w:line="240" w:lineRule="auto"/>
        <w:jc w:val="center"/>
        <w:rPr>
          <w:rFonts w:ascii="Times New Roman" w:hAnsi="Times New Roman"/>
          <w:sz w:val="28"/>
          <w:szCs w:val="28"/>
        </w:rPr>
      </w:pPr>
      <w:r>
        <w:rPr>
          <w:rFonts w:ascii="Times New Roman" w:hAnsi="Times New Roman"/>
          <w:sz w:val="28"/>
          <w:szCs w:val="28"/>
        </w:rPr>
        <w:br w:type="page"/>
      </w:r>
    </w:p>
    <w:p w14:paraId="12C59BBD" w14:textId="77777777" w:rsidR="0033678E" w:rsidRPr="003546A7" w:rsidRDefault="0033678E" w:rsidP="0033678E">
      <w:pPr>
        <w:spacing w:after="0" w:line="240" w:lineRule="auto"/>
        <w:jc w:val="center"/>
        <w:rPr>
          <w:rFonts w:ascii="Times New Roman" w:hAnsi="Times New Roman"/>
          <w:sz w:val="28"/>
          <w:szCs w:val="28"/>
        </w:rPr>
      </w:pPr>
      <w:r w:rsidRPr="003546A7">
        <w:rPr>
          <w:rFonts w:ascii="Times New Roman" w:hAnsi="Times New Roman"/>
          <w:sz w:val="28"/>
          <w:szCs w:val="28"/>
        </w:rPr>
        <w:lastRenderedPageBreak/>
        <w:t>ТИПОВОЕ</w:t>
      </w:r>
    </w:p>
    <w:p w14:paraId="41F4676B" w14:textId="77777777" w:rsidR="0033678E" w:rsidRPr="003546A7" w:rsidRDefault="0033678E" w:rsidP="0033678E">
      <w:pPr>
        <w:spacing w:after="0" w:line="240" w:lineRule="auto"/>
        <w:jc w:val="center"/>
        <w:rPr>
          <w:rFonts w:ascii="Times New Roman" w:hAnsi="Times New Roman"/>
          <w:sz w:val="28"/>
          <w:szCs w:val="28"/>
        </w:rPr>
      </w:pPr>
      <w:r w:rsidRPr="003546A7">
        <w:rPr>
          <w:rFonts w:ascii="Times New Roman" w:hAnsi="Times New Roman"/>
          <w:sz w:val="28"/>
          <w:szCs w:val="28"/>
        </w:rPr>
        <w:t>положение о закупке</w:t>
      </w:r>
    </w:p>
    <w:p w14:paraId="583051D4" w14:textId="77777777" w:rsidR="0033678E" w:rsidRPr="003546A7" w:rsidRDefault="0033678E" w:rsidP="0033678E">
      <w:pPr>
        <w:spacing w:after="0" w:line="240" w:lineRule="auto"/>
        <w:jc w:val="center"/>
        <w:rPr>
          <w:rFonts w:ascii="Times New Roman" w:hAnsi="Times New Roman"/>
          <w:sz w:val="28"/>
          <w:szCs w:val="28"/>
        </w:rPr>
      </w:pPr>
    </w:p>
    <w:p w14:paraId="50C029AD" w14:textId="77777777" w:rsidR="0033678E" w:rsidRPr="003546A7" w:rsidRDefault="0033678E" w:rsidP="0033678E">
      <w:pPr>
        <w:pStyle w:val="a8"/>
        <w:numPr>
          <w:ilvl w:val="0"/>
          <w:numId w:val="1"/>
        </w:numPr>
        <w:spacing w:after="0" w:line="240" w:lineRule="auto"/>
        <w:ind w:left="641" w:hanging="357"/>
        <w:jc w:val="center"/>
        <w:outlineLvl w:val="1"/>
        <w:rPr>
          <w:rFonts w:ascii="Times New Roman" w:hAnsi="Times New Roman"/>
          <w:sz w:val="28"/>
          <w:szCs w:val="28"/>
        </w:rPr>
      </w:pPr>
      <w:r w:rsidRPr="003546A7">
        <w:rPr>
          <w:rFonts w:ascii="Times New Roman" w:hAnsi="Times New Roman"/>
          <w:sz w:val="28"/>
          <w:szCs w:val="28"/>
        </w:rPr>
        <w:t>Термины и определения</w:t>
      </w:r>
    </w:p>
    <w:p w14:paraId="770BAEC1" w14:textId="77777777" w:rsidR="0033678E" w:rsidRPr="003546A7" w:rsidRDefault="0033678E" w:rsidP="0033678E">
      <w:pPr>
        <w:pStyle w:val="a7"/>
        <w:ind w:firstLine="709"/>
        <w:jc w:val="both"/>
        <w:rPr>
          <w:rFonts w:ascii="Times New Roman" w:hAnsi="Times New Roman"/>
          <w:color w:val="000000"/>
          <w:sz w:val="28"/>
          <w:szCs w:val="28"/>
        </w:rPr>
      </w:pPr>
    </w:p>
    <w:p w14:paraId="45A0FCD9" w14:textId="77777777" w:rsidR="00A76529" w:rsidRPr="004A5F7A" w:rsidRDefault="00A76529" w:rsidP="00A76529">
      <w:pPr>
        <w:pStyle w:val="a7"/>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Государственная информационная система Московской области «Единая автоматизированная система управления закупками Московской области» (далее – ЕАСУЗ) – региональная информационная система в сфере закупок, созданная в соответствии с </w:t>
      </w:r>
      <w:hyperlink r:id="rId7" w:history="1">
        <w:r w:rsidRPr="004A5F7A">
          <w:rPr>
            <w:rStyle w:val="a4"/>
            <w:rFonts w:ascii="Times New Roman" w:hAnsi="Times New Roman"/>
            <w:color w:val="000000" w:themeColor="text1"/>
            <w:sz w:val="28"/>
            <w:szCs w:val="28"/>
          </w:rPr>
          <w:t>частью 7 статьи 4</w:t>
        </w:r>
      </w:hyperlink>
      <w:r w:rsidRPr="004A5F7A">
        <w:rPr>
          <w:rFonts w:ascii="Times New Roman" w:hAnsi="Times New Roman"/>
          <w:color w:val="000000" w:themeColor="text1"/>
          <w:sz w:val="28"/>
          <w:szCs w:val="28"/>
        </w:rPr>
        <w:t xml:space="preserve"> Федерального закона </w:t>
      </w:r>
      <w:r>
        <w:rPr>
          <w:rFonts w:ascii="Times New Roman" w:hAnsi="Times New Roman"/>
          <w:color w:val="000000" w:themeColor="text1"/>
          <w:sz w:val="28"/>
          <w:szCs w:val="28"/>
        </w:rPr>
        <w:br/>
      </w:r>
      <w:r w:rsidRPr="004A5F7A">
        <w:rPr>
          <w:rFonts w:ascii="Times New Roman" w:hAnsi="Times New Roman"/>
          <w:color w:val="000000" w:themeColor="text1"/>
          <w:sz w:val="28"/>
          <w:szCs w:val="28"/>
        </w:rPr>
        <w:t xml:space="preserve">от 05.04.2013 № 44-ФЗ «О контрактной системе в сфере закупок товаров, работ, услуг для обеспечения государственных и муниципальных нужд» (далее – Закон № 44-ФЗ), взаимодействующая с Единой информационной системой в сфере закупок (далее – Единая информационная система) </w:t>
      </w:r>
      <w:r>
        <w:rPr>
          <w:rFonts w:ascii="Times New Roman" w:hAnsi="Times New Roman"/>
          <w:color w:val="000000" w:themeColor="text1"/>
          <w:sz w:val="28"/>
          <w:szCs w:val="28"/>
        </w:rPr>
        <w:br/>
      </w:r>
      <w:r w:rsidRPr="004A5F7A">
        <w:rPr>
          <w:rFonts w:ascii="Times New Roman" w:hAnsi="Times New Roman"/>
          <w:color w:val="000000" w:themeColor="text1"/>
          <w:sz w:val="28"/>
          <w:szCs w:val="28"/>
        </w:rPr>
        <w:t xml:space="preserve">и обеспечивающая размещение в ней информации, которая подлежит размещению в соответствии с Федеральным </w:t>
      </w:r>
      <w:hyperlink r:id="rId8" w:history="1">
        <w:r w:rsidRPr="004A5F7A">
          <w:rPr>
            <w:rStyle w:val="a4"/>
            <w:rFonts w:ascii="Times New Roman" w:hAnsi="Times New Roman"/>
            <w:color w:val="000000" w:themeColor="text1"/>
            <w:sz w:val="28"/>
            <w:szCs w:val="28"/>
          </w:rPr>
          <w:t>законом</w:t>
        </w:r>
      </w:hyperlink>
      <w:r w:rsidRPr="004A5F7A">
        <w:rPr>
          <w:rFonts w:ascii="Times New Roman" w:hAnsi="Times New Roman"/>
          <w:color w:val="000000" w:themeColor="text1"/>
          <w:sz w:val="28"/>
          <w:szCs w:val="28"/>
        </w:rPr>
        <w:t xml:space="preserve"> от 18.07.2011 № 223-ФЗ «О закупках товаров, работ, услуг отдельными видами юридических лиц» (далее – Федеральный закон) и настоящим Положением.</w:t>
      </w:r>
    </w:p>
    <w:p w14:paraId="4C10E9EC" w14:textId="77777777" w:rsidR="00A76529" w:rsidRPr="004A5F7A" w:rsidRDefault="00A76529" w:rsidP="00A76529">
      <w:pPr>
        <w:pStyle w:val="a7"/>
        <w:ind w:firstLine="709"/>
        <w:jc w:val="both"/>
        <w:rPr>
          <w:rFonts w:ascii="Times New Roman" w:hAnsi="Times New Roman"/>
          <w:color w:val="000000" w:themeColor="text1"/>
          <w:sz w:val="28"/>
          <w:szCs w:val="28"/>
        </w:rPr>
      </w:pPr>
    </w:p>
    <w:p w14:paraId="3FEADB73" w14:textId="77777777" w:rsidR="00A76529" w:rsidRPr="004A5F7A" w:rsidRDefault="00A76529" w:rsidP="00A76529">
      <w:pPr>
        <w:pStyle w:val="ConsPlusNormal"/>
        <w:jc w:val="center"/>
        <w:outlineLvl w:val="1"/>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 Информационное обеспечение</w:t>
      </w:r>
    </w:p>
    <w:p w14:paraId="2FF1A704"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p>
    <w:p w14:paraId="64A10EEE"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bookmarkStart w:id="0" w:name="P87"/>
      <w:bookmarkEnd w:id="0"/>
      <w:r w:rsidRPr="004A5F7A">
        <w:rPr>
          <w:rFonts w:ascii="Times New Roman" w:hAnsi="Times New Roman" w:cs="Times New Roman"/>
          <w:color w:val="000000" w:themeColor="text1"/>
          <w:sz w:val="28"/>
          <w:szCs w:val="28"/>
        </w:rPr>
        <w:t xml:space="preserve">2.1. </w:t>
      </w:r>
      <w:bookmarkStart w:id="1" w:name="_Hlk170459455"/>
      <w:r w:rsidRPr="004A5F7A">
        <w:rPr>
          <w:rFonts w:ascii="Times New Roman" w:hAnsi="Times New Roman" w:cs="Times New Roman"/>
          <w:color w:val="000000" w:themeColor="text1"/>
          <w:sz w:val="28"/>
          <w:szCs w:val="28"/>
        </w:rPr>
        <w:t xml:space="preserve">Государственные бюджетные учреждения Московской области, государственные автономные учреждения Московской области, государственные унитарные предприятия Московской области обязаны внести изменения в Положение о закупке в соответствии с настоящим Положением до </w:t>
      </w:r>
      <w:r>
        <w:rPr>
          <w:rFonts w:ascii="Times New Roman" w:hAnsi="Times New Roman" w:cs="Times New Roman"/>
          <w:color w:val="000000" w:themeColor="text1"/>
          <w:sz w:val="28"/>
          <w:szCs w:val="28"/>
        </w:rPr>
        <w:t>02</w:t>
      </w:r>
      <w:r w:rsidRPr="004A5F7A">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9</w:t>
      </w:r>
      <w:r w:rsidRPr="004A5F7A">
        <w:rPr>
          <w:rFonts w:ascii="Times New Roman" w:hAnsi="Times New Roman" w:cs="Times New Roman"/>
          <w:color w:val="000000" w:themeColor="text1"/>
          <w:sz w:val="28"/>
          <w:szCs w:val="28"/>
        </w:rPr>
        <w:t>.2024, за исключением случая, указанного в абзаце 2 настоящего пункта.</w:t>
      </w:r>
      <w:bookmarkEnd w:id="1"/>
    </w:p>
    <w:p w14:paraId="11C6AF6F"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Государственные бюджетные учреждения Московской области, государственные автономные учреждения Московской области, государственные унитарные предприятия Московской области (далее – Заказчик), созданные после размещения настоящего Положения в Единой информационной системе, утверждают Положение о закупке в соответствии с настоящим Положением в течение 3 месяцев с даты их регистрации в Едином государственном реестре юридических лиц.</w:t>
      </w:r>
    </w:p>
    <w:p w14:paraId="0E44E92E"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2.2. </w:t>
      </w:r>
      <w:bookmarkStart w:id="2" w:name="_Hlk103672420"/>
      <w:r w:rsidRPr="004A5F7A">
        <w:rPr>
          <w:rFonts w:ascii="Times New Roman" w:hAnsi="Times New Roman" w:cs="Times New Roman"/>
          <w:color w:val="000000" w:themeColor="text1"/>
          <w:sz w:val="28"/>
          <w:szCs w:val="28"/>
        </w:rPr>
        <w:t xml:space="preserve">При осуществлении закупки в Единой информационной системе, </w:t>
      </w:r>
      <w:r w:rsidRPr="004A5F7A">
        <w:rPr>
          <w:rFonts w:ascii="Times New Roman" w:hAnsi="Times New Roman" w:cs="Times New Roman"/>
          <w:color w:val="000000" w:themeColor="text1"/>
          <w:sz w:val="28"/>
          <w:szCs w:val="28"/>
        </w:rPr>
        <w:br/>
        <w:t xml:space="preserve">на официальном сайте единой информационной системы в информационно-телекоммуникационной сети «Интернет» (далее – официальный сайт), </w:t>
      </w:r>
      <w:r w:rsidRPr="004A5F7A">
        <w:rPr>
          <w:rFonts w:ascii="Times New Roman" w:hAnsi="Times New Roman" w:cs="Times New Roman"/>
          <w:color w:val="000000" w:themeColor="text1"/>
          <w:sz w:val="28"/>
          <w:szCs w:val="28"/>
        </w:rPr>
        <w:br/>
        <w:t xml:space="preserve">за исключением случаев, предусмотренных Федеральным законом, размещаются извещение об осуществлении конкурентной закупки, документация о конкурентной закупке, за исключением запроса котировок, проект договора, являющийся неотъемлемой частью извещения </w:t>
      </w:r>
      <w:r w:rsidRPr="004A5F7A">
        <w:rPr>
          <w:rFonts w:ascii="Times New Roman" w:hAnsi="Times New Roman" w:cs="Times New Roman"/>
          <w:color w:val="000000" w:themeColor="text1"/>
          <w:sz w:val="28"/>
          <w:szCs w:val="28"/>
        </w:rPr>
        <w:br/>
        <w:t xml:space="preserve">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протокол, составленный по итогам конкурентной закупки (далее – итоговый протокол), иная дополнительная информация, </w:t>
      </w:r>
      <w:r w:rsidRPr="004A5F7A">
        <w:rPr>
          <w:rFonts w:ascii="Times New Roman" w:hAnsi="Times New Roman" w:cs="Times New Roman"/>
          <w:color w:val="000000" w:themeColor="text1"/>
          <w:sz w:val="28"/>
          <w:szCs w:val="28"/>
        </w:rPr>
        <w:lastRenderedPageBreak/>
        <w:t>предусмотренная в соответствии с настоящим Положением (далее – информация о закупке)</w:t>
      </w:r>
      <w:bookmarkEnd w:id="2"/>
      <w:r w:rsidRPr="004A5F7A">
        <w:rPr>
          <w:rFonts w:ascii="Times New Roman" w:hAnsi="Times New Roman" w:cs="Times New Roman"/>
          <w:color w:val="000000" w:themeColor="text1"/>
          <w:sz w:val="28"/>
          <w:szCs w:val="28"/>
        </w:rPr>
        <w:t>.</w:t>
      </w:r>
    </w:p>
    <w:p w14:paraId="04B23180"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2.3. Информация, предусмотренная пунктом 2.2 настоящего Положения, подлежит размещению Заказчиком в Единой информационной системе</w:t>
      </w:r>
      <w:bookmarkStart w:id="3" w:name="_Hlk103674489"/>
      <w:r w:rsidRPr="004A5F7A">
        <w:rPr>
          <w:rFonts w:ascii="Times New Roman" w:hAnsi="Times New Roman" w:cs="Times New Roman"/>
          <w:color w:val="000000" w:themeColor="text1"/>
          <w:sz w:val="28"/>
          <w:szCs w:val="28"/>
        </w:rPr>
        <w:t>, на официальном сайте</w:t>
      </w:r>
      <w:bookmarkEnd w:id="3"/>
      <w:r w:rsidRPr="004A5F7A">
        <w:rPr>
          <w:rFonts w:ascii="Times New Roman" w:hAnsi="Times New Roman" w:cs="Times New Roman"/>
          <w:color w:val="000000" w:themeColor="text1"/>
          <w:sz w:val="28"/>
          <w:szCs w:val="28"/>
        </w:rPr>
        <w:t xml:space="preserve"> средствами ЕАСУЗ.</w:t>
      </w:r>
    </w:p>
    <w:p w14:paraId="4321C049"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2.4. Информация о закупке товаров (работ, услуг), проводимой в случаях, определенных Правительством Российской Федерации в соответствии с </w:t>
      </w:r>
      <w:hyperlink r:id="rId9" w:anchor="P556" w:history="1">
        <w:r w:rsidRPr="004A5F7A">
          <w:rPr>
            <w:rStyle w:val="a4"/>
            <w:rFonts w:ascii="Times New Roman" w:hAnsi="Times New Roman"/>
            <w:color w:val="000000" w:themeColor="text1"/>
            <w:sz w:val="28"/>
            <w:szCs w:val="28"/>
          </w:rPr>
          <w:t>частью 16</w:t>
        </w:r>
      </w:hyperlink>
      <w:r w:rsidRPr="004A5F7A">
        <w:rPr>
          <w:rFonts w:ascii="Times New Roman" w:hAnsi="Times New Roman" w:cs="Times New Roman"/>
          <w:color w:val="000000" w:themeColor="text1"/>
          <w:sz w:val="28"/>
          <w:szCs w:val="28"/>
        </w:rPr>
        <w:t xml:space="preserve"> статьи 4 Федерального закона, подлежит размещению в ЕАСУЗ.</w:t>
      </w:r>
    </w:p>
    <w:p w14:paraId="00DA809F"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2.5. 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1 рабочего дня, информация, подлежащая размещению в Единой информационной системе в соответствии с Федеральным </w:t>
      </w:r>
      <w:hyperlink r:id="rId10" w:history="1">
        <w:r w:rsidRPr="004A5F7A">
          <w:rPr>
            <w:rStyle w:val="a4"/>
            <w:rFonts w:ascii="Times New Roman" w:hAnsi="Times New Roman"/>
            <w:color w:val="000000" w:themeColor="text1"/>
            <w:sz w:val="28"/>
            <w:szCs w:val="28"/>
          </w:rPr>
          <w:t>законом</w:t>
        </w:r>
      </w:hyperlink>
      <w:r w:rsidRPr="004A5F7A">
        <w:rPr>
          <w:rFonts w:ascii="Times New Roman" w:hAnsi="Times New Roman" w:cs="Times New Roman"/>
          <w:color w:val="000000" w:themeColor="text1"/>
          <w:sz w:val="28"/>
          <w:szCs w:val="28"/>
        </w:rPr>
        <w:t xml:space="preserve"> и настоящим Положением, размещается Заказчиком на сайте Заказчика в информационно-телекоммуникационной сети «Интернет» с последующим размещением ее в Единой информационной системе в течение 1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14:paraId="59850DE8"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2.6. Заказчик вправе дополнительно разместить указанную в пункте </w:t>
      </w:r>
      <w:hyperlink r:id="rId11" w:anchor="P87" w:history="1">
        <w:r w:rsidRPr="004A5F7A">
          <w:rPr>
            <w:rStyle w:val="a4"/>
            <w:rFonts w:ascii="Times New Roman" w:hAnsi="Times New Roman"/>
            <w:color w:val="000000" w:themeColor="text1"/>
            <w:sz w:val="28"/>
            <w:szCs w:val="28"/>
          </w:rPr>
          <w:t>2.2</w:t>
        </w:r>
      </w:hyperlink>
      <w:r w:rsidRPr="004A5F7A">
        <w:rPr>
          <w:rFonts w:ascii="Times New Roman" w:hAnsi="Times New Roman" w:cs="Times New Roman"/>
          <w:color w:val="000000" w:themeColor="text1"/>
          <w:sz w:val="28"/>
          <w:szCs w:val="28"/>
        </w:rPr>
        <w:t xml:space="preserve"> настоящего Положения информацию на сайте Заказчика в информационно-телекоммуникационной сети «Интернет»</w:t>
      </w:r>
      <w:bookmarkStart w:id="4" w:name="_Hlk103672980"/>
      <w:r w:rsidRPr="004A5F7A">
        <w:rPr>
          <w:rFonts w:ascii="Times New Roman" w:hAnsi="Times New Roman"/>
          <w:color w:val="000000" w:themeColor="text1"/>
          <w:sz w:val="28"/>
          <w:szCs w:val="28"/>
        </w:rPr>
        <w:t xml:space="preserve">, </w:t>
      </w:r>
      <w:r w:rsidRPr="004A5F7A">
        <w:rPr>
          <w:rFonts w:ascii="Times New Roman" w:hAnsi="Times New Roman" w:cs="Times New Roman"/>
          <w:color w:val="000000" w:themeColor="text1"/>
          <w:sz w:val="28"/>
          <w:szCs w:val="28"/>
        </w:rPr>
        <w:t>за исключением информации, не подлежащей в соответствии с Федеральным законом размещению в Единой информационной системе или на официальном сайте</w:t>
      </w:r>
      <w:bookmarkEnd w:id="4"/>
      <w:r w:rsidRPr="004A5F7A">
        <w:rPr>
          <w:rFonts w:ascii="Times New Roman" w:hAnsi="Times New Roman" w:cs="Times New Roman"/>
          <w:color w:val="000000" w:themeColor="text1"/>
          <w:sz w:val="28"/>
          <w:szCs w:val="28"/>
        </w:rPr>
        <w:t>.</w:t>
      </w:r>
    </w:p>
    <w:p w14:paraId="60735552"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2.7. Заказчик вправе не размещать в Единой информационной системе следующую информацию:</w:t>
      </w:r>
    </w:p>
    <w:p w14:paraId="439D2080"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о закупке товаров (работ, услуг), стоимость которой не превышает 100 тысяч рублей. В случае, если годовая выручка Заказчика за отчетный финансовый год составляет более чем 5 млрд. рублей, Заказчик вправе не размещать в Единой информационной системе информацию о закупке товаров (работ, услуг), стоимость которой не превышает 500 тыс. рублей;</w:t>
      </w:r>
    </w:p>
    <w:p w14:paraId="7DF4B60C"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2FF8EB9D"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7B73A63F"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lastRenderedPageBreak/>
        <w:t>При этом информация о таких закупках в любом случае подлежат размещению в ЕАСУЗ.</w:t>
      </w:r>
    </w:p>
    <w:p w14:paraId="1EBDB247" w14:textId="77777777" w:rsidR="00A76529" w:rsidRPr="004A5F7A" w:rsidRDefault="00A76529" w:rsidP="00A76529">
      <w:pPr>
        <w:pStyle w:val="ConsPlusNormal"/>
        <w:ind w:firstLine="709"/>
        <w:jc w:val="both"/>
        <w:rPr>
          <w:rFonts w:ascii="Times New Roman" w:eastAsia="Calibri" w:hAnsi="Times New Roman" w:cs="Times New Roman"/>
          <w:color w:val="000000" w:themeColor="text1"/>
          <w:sz w:val="28"/>
          <w:szCs w:val="28"/>
        </w:rPr>
      </w:pPr>
      <w:r w:rsidRPr="004A5F7A">
        <w:rPr>
          <w:rFonts w:ascii="Times New Roman" w:eastAsia="Calibri" w:hAnsi="Times New Roman" w:cs="Times New Roman"/>
          <w:color w:val="000000" w:themeColor="text1"/>
          <w:sz w:val="28"/>
          <w:szCs w:val="28"/>
        </w:rPr>
        <w:t xml:space="preserve">2.8. Заказчик с </w:t>
      </w:r>
      <w:r w:rsidRPr="004A5F7A">
        <w:rPr>
          <w:rFonts w:ascii="Times New Roman" w:hAnsi="Times New Roman" w:cs="Times New Roman"/>
          <w:color w:val="000000" w:themeColor="text1"/>
          <w:sz w:val="28"/>
          <w:szCs w:val="28"/>
        </w:rPr>
        <w:t xml:space="preserve">обеспечивает осуществление обмена электронными документами </w:t>
      </w:r>
      <w:r w:rsidRPr="004A5F7A">
        <w:rPr>
          <w:rFonts w:ascii="Times New Roman" w:eastAsia="Calibri" w:hAnsi="Times New Roman" w:cs="Times New Roman"/>
          <w:color w:val="000000" w:themeColor="text1"/>
          <w:sz w:val="28"/>
          <w:szCs w:val="28"/>
        </w:rPr>
        <w:t>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p w14:paraId="6E6D1D24"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p>
    <w:p w14:paraId="6B03D5A0" w14:textId="77777777" w:rsidR="00A76529" w:rsidRPr="004A5F7A" w:rsidRDefault="00A76529" w:rsidP="00A76529">
      <w:pPr>
        <w:pStyle w:val="ConsPlusNormal"/>
        <w:jc w:val="center"/>
        <w:outlineLvl w:val="1"/>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3. Способы закупок</w:t>
      </w:r>
    </w:p>
    <w:p w14:paraId="0D275C88" w14:textId="77777777" w:rsidR="00A76529" w:rsidRPr="004A5F7A" w:rsidRDefault="00A76529" w:rsidP="00A76529">
      <w:pPr>
        <w:pStyle w:val="ConsPlusNormal"/>
        <w:jc w:val="both"/>
        <w:rPr>
          <w:rFonts w:ascii="Times New Roman" w:hAnsi="Times New Roman" w:cs="Times New Roman"/>
          <w:color w:val="000000" w:themeColor="text1"/>
          <w:sz w:val="28"/>
          <w:szCs w:val="28"/>
        </w:rPr>
      </w:pPr>
    </w:p>
    <w:p w14:paraId="3A157532"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3.1. Положением предусмотрены конкурентные и неконкурентные закупки.</w:t>
      </w:r>
    </w:p>
    <w:p w14:paraId="643DC3F2"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3.2. Конкурентные закупки осуществляются следующими способами:</w:t>
      </w:r>
    </w:p>
    <w:p w14:paraId="30931161"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3.2.1. Конкурс (открытый конкурс, конкурс в электронной форме, закрытый конкурс).</w:t>
      </w:r>
    </w:p>
    <w:p w14:paraId="150E7063"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3.2.2. Аукцион (аукцион в электронной форме, закрытый аукцион).</w:t>
      </w:r>
    </w:p>
    <w:p w14:paraId="65FA37A4"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3.2.3. Запрос котировок (запрос котировок в электронной форме, закрытый запрос котировок).</w:t>
      </w:r>
    </w:p>
    <w:p w14:paraId="4B3578D3"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3.2.4. Запрос предложений (запрос предложений в электронной форме, закрытый запрос предложений).</w:t>
      </w:r>
    </w:p>
    <w:p w14:paraId="5D692638"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3.2.5. Конкурентный отбор поставщиков.</w:t>
      </w:r>
    </w:p>
    <w:p w14:paraId="25EC1DF1"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olor w:val="000000" w:themeColor="text1"/>
          <w:sz w:val="28"/>
          <w:szCs w:val="28"/>
        </w:rPr>
        <w:t>3.2.6. Тендер в электронной форме.</w:t>
      </w:r>
    </w:p>
    <w:p w14:paraId="6E457A18"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3.3. Неконкурентным способом закупки является закупка у единственного поставщика (исполнителя, подрядчика).</w:t>
      </w:r>
    </w:p>
    <w:p w14:paraId="7A69D8DC"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3.4. Конкурентные закупки осуществляются путем проведения открытого конкурса в случае согласования осуществления такой закупки данным способом центральным исполнительным органом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w:t>
      </w:r>
    </w:p>
    <w:p w14:paraId="49B170B9"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3.5. Закупка товаров, работ, услуг, включенных в перечень товаров, работ и услуг, закупка которых осуществляется в электронной форме, утвержденный Правительством Российской Федерации, всегда осуществляется в электронной форме.</w:t>
      </w:r>
    </w:p>
    <w:p w14:paraId="373E4C57"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p>
    <w:p w14:paraId="6C0364FE" w14:textId="77777777" w:rsidR="00A76529" w:rsidRPr="004A5F7A" w:rsidRDefault="00A76529" w:rsidP="00A76529">
      <w:pPr>
        <w:pStyle w:val="ConsPlusNormal"/>
        <w:jc w:val="center"/>
        <w:outlineLvl w:val="1"/>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4. Порядок осуществления совместной закупки</w:t>
      </w:r>
    </w:p>
    <w:p w14:paraId="594657BD"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p>
    <w:p w14:paraId="7AA0C40D"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4.1. Закупки могут осуществляться путем проведения совместного конкурса или аукциона. Совместные конкурсы или аукционы проводятся при осуществлении двумя и более Заказчиками закупки одних и тех же товаров (работ, услуг).</w:t>
      </w:r>
    </w:p>
    <w:p w14:paraId="048E1120"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4.2. Права, обязанности и ответственность Заказчиков при проведении совместных конкурсов или аукционов определяются соглашением сторон, заключенным в соответствии с Гражданским </w:t>
      </w:r>
      <w:hyperlink r:id="rId12" w:history="1">
        <w:r w:rsidRPr="004A5F7A">
          <w:rPr>
            <w:rStyle w:val="a4"/>
            <w:rFonts w:ascii="Times New Roman" w:hAnsi="Times New Roman"/>
            <w:color w:val="000000" w:themeColor="text1"/>
            <w:sz w:val="28"/>
            <w:szCs w:val="28"/>
          </w:rPr>
          <w:t>кодексом</w:t>
        </w:r>
      </w:hyperlink>
      <w:r w:rsidRPr="004A5F7A">
        <w:rPr>
          <w:rFonts w:ascii="Times New Roman" w:hAnsi="Times New Roman" w:cs="Times New Roman"/>
          <w:color w:val="000000" w:themeColor="text1"/>
          <w:sz w:val="28"/>
          <w:szCs w:val="28"/>
        </w:rPr>
        <w:t xml:space="preserve"> Российской Федерации.</w:t>
      </w:r>
    </w:p>
    <w:p w14:paraId="5933A967"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lastRenderedPageBreak/>
        <w:t>4.3. Организатором совместного конкурса или аукциона выступает один из Заказчиков в пределах полномочий на организацию и проведение совместного конкурса или аукциона, переданных сторонами на основании заключенного соглашения. Указанное соглашение должно содержать:</w:t>
      </w:r>
    </w:p>
    <w:p w14:paraId="2DF6B7C6"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информацию о сторонах соглашения;</w:t>
      </w:r>
    </w:p>
    <w:p w14:paraId="6CF4FB39"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информацию о предмете закупки и о предполагаемом объеме закупки, в отношении которой проводится совместный конкурс или аукцион, место, условия и сроки (периоды) поставок товаров, выполнения работ, оказания услуг в отношении каждого Заказчика;</w:t>
      </w:r>
    </w:p>
    <w:p w14:paraId="0D56A0D0"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начальные (максимальные) цены договоров каждого Заказчика и обоснование таких цен соответствующим Заказчиком;</w:t>
      </w:r>
    </w:p>
    <w:p w14:paraId="4F63FCA4"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права, обязанности и ответственность сторон соглашения;</w:t>
      </w:r>
    </w:p>
    <w:p w14:paraId="49DFF871"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информацию об организаторе совместного конкурса или аукциона, в том числе перечень полномочий, переданных указанному организатору сторонами соглашения;</w:t>
      </w:r>
    </w:p>
    <w:p w14:paraId="304AF13A"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порядок и срок формирования Комиссии по осуществлению конкурентной закупки, регламент работы такой Комиссии;</w:t>
      </w:r>
    </w:p>
    <w:p w14:paraId="4615004F"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порядок и сроки разработки извещения об осуществлении совместного конкурса или аукциона, документации о совместном конкурсе или аукционе, а также порядок и сроки утверждения документации о совместном конкурсе или аукционе;</w:t>
      </w:r>
    </w:p>
    <w:p w14:paraId="2EB9A00E"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примерные сроки проведения совместного конкурса или аукциона;</w:t>
      </w:r>
    </w:p>
    <w:p w14:paraId="223E0C42"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порядок оплаты расходов, связанных с организацией и проведением совместного конкурса или аукциона;</w:t>
      </w:r>
    </w:p>
    <w:p w14:paraId="41690B48"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срок действия соглашения;</w:t>
      </w:r>
    </w:p>
    <w:p w14:paraId="75E291AF"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порядок урегулирования споров;</w:t>
      </w:r>
    </w:p>
    <w:p w14:paraId="0FFBE030" w14:textId="77777777" w:rsidR="00A76529" w:rsidRDefault="00A76529" w:rsidP="00A76529">
      <w:pPr>
        <w:pStyle w:val="ConsPlusNormal"/>
        <w:ind w:firstLine="709"/>
        <w:jc w:val="both"/>
        <w:rPr>
          <w:rFonts w:ascii="Times New Roman" w:hAnsi="Times New Roman"/>
          <w:color w:val="000000"/>
          <w:sz w:val="28"/>
          <w:szCs w:val="28"/>
        </w:rPr>
      </w:pPr>
      <w:r w:rsidRPr="00AC5458">
        <w:rPr>
          <w:rFonts w:ascii="Times New Roman" w:hAnsi="Times New Roman"/>
          <w:color w:val="000000"/>
          <w:sz w:val="28"/>
          <w:szCs w:val="28"/>
        </w:rPr>
        <w:t>информацию, предусмотренную пунктом 85.3 раздела 85 настоящего Положения (в случае осуществления закупки, по результатам которой заключается договор со встречными инвестиционными обязательствами);</w:t>
      </w:r>
    </w:p>
    <w:p w14:paraId="4CD43D6C"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иную информацию, определяющую взаимоотношения сторон соглашения при проведении совместного конкурса или аукциона.</w:t>
      </w:r>
    </w:p>
    <w:p w14:paraId="0545239E"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4.4. Организатор совместного конкурса или аукциона утверждает состав Комиссии по осуществлению конкурентной закупки, в которую включаются представители сторон соглашения пропорционально объему закупки, осуществляемой каждым Заказчиком, в общем объеме закупки, если иное не предусмотрено соглашением.</w:t>
      </w:r>
    </w:p>
    <w:p w14:paraId="48740D89"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4.5. Договор с победителем совместного конкурса или аукциона заключается каждым Заказчиком в отдельности.</w:t>
      </w:r>
    </w:p>
    <w:p w14:paraId="27380FE5"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4.6. Стороны соглашения несут расходы на проведение совместного конкурса или аукциона пропорционально доле начальной (максимальной) цены договора каждого Заказчика в общей сумме начальных (максимальных) цен договоров, в целях заключения которых проводится совместный конкурс или аукцион.</w:t>
      </w:r>
    </w:p>
    <w:p w14:paraId="2CC696D7"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p>
    <w:p w14:paraId="599576FE" w14:textId="77777777" w:rsidR="00A76529" w:rsidRPr="004A5F7A" w:rsidRDefault="00A76529" w:rsidP="00A76529">
      <w:pPr>
        <w:pStyle w:val="ConsPlusNormal"/>
        <w:jc w:val="center"/>
        <w:outlineLvl w:val="1"/>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5. Приоритет товаров российского происхождения, работ,</w:t>
      </w:r>
    </w:p>
    <w:p w14:paraId="5602D3A7" w14:textId="77777777" w:rsidR="00A76529" w:rsidRPr="004A5F7A" w:rsidRDefault="00A76529" w:rsidP="00A76529">
      <w:pPr>
        <w:pStyle w:val="ConsPlusNormal"/>
        <w:jc w:val="center"/>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lastRenderedPageBreak/>
        <w:t>услуг, выполняемых, оказываемых российскими лицами,</w:t>
      </w:r>
    </w:p>
    <w:p w14:paraId="457E7E4A" w14:textId="77777777" w:rsidR="00A76529" w:rsidRPr="004A5F7A" w:rsidRDefault="00A76529" w:rsidP="00A76529">
      <w:pPr>
        <w:pStyle w:val="ConsPlusNormal"/>
        <w:jc w:val="center"/>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по отношению к товарам, происходящим из иностранного</w:t>
      </w:r>
    </w:p>
    <w:p w14:paraId="20BFC7CF" w14:textId="77777777" w:rsidR="00A76529" w:rsidRPr="004A5F7A" w:rsidRDefault="00A76529" w:rsidP="00A76529">
      <w:pPr>
        <w:pStyle w:val="ConsPlusNormal"/>
        <w:jc w:val="center"/>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государства, работам, услугам, выполняемым, оказываемым</w:t>
      </w:r>
    </w:p>
    <w:p w14:paraId="78610B64" w14:textId="77777777" w:rsidR="00A76529" w:rsidRPr="004A5F7A" w:rsidRDefault="00A76529" w:rsidP="00A76529">
      <w:pPr>
        <w:pStyle w:val="ConsPlusNormal"/>
        <w:jc w:val="center"/>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иностранными лицами</w:t>
      </w:r>
    </w:p>
    <w:p w14:paraId="3DFEE833" w14:textId="77777777" w:rsidR="00A76529" w:rsidRPr="004A5F7A" w:rsidRDefault="00A76529" w:rsidP="00A76529">
      <w:pPr>
        <w:pStyle w:val="ConsPlusNormal"/>
        <w:jc w:val="center"/>
        <w:rPr>
          <w:rFonts w:ascii="Times New Roman" w:hAnsi="Times New Roman" w:cs="Times New Roman"/>
          <w:color w:val="000000" w:themeColor="text1"/>
          <w:sz w:val="28"/>
          <w:szCs w:val="28"/>
        </w:rPr>
      </w:pPr>
    </w:p>
    <w:p w14:paraId="771EC384"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5.1. В случае установления Правительством Российской Федерации приоритета, включая минимальную долю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закупки осуществляются с учетом установленных Правительством Российской Федерации правил и требований</w:t>
      </w:r>
      <w:r w:rsidRPr="004A5F7A">
        <w:rPr>
          <w:rFonts w:ascii="Times New Roman" w:hAnsi="Times New Roman"/>
          <w:color w:val="000000" w:themeColor="text1"/>
          <w:sz w:val="28"/>
          <w:szCs w:val="28"/>
        </w:rPr>
        <w:t>.</w:t>
      </w:r>
    </w:p>
    <w:p w14:paraId="723F9ABB" w14:textId="77777777" w:rsidR="00A76529" w:rsidRPr="004A5F7A" w:rsidRDefault="00A76529" w:rsidP="00A76529">
      <w:pPr>
        <w:pStyle w:val="ConsPlusNormal"/>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5.2. Для предоставления </w:t>
      </w:r>
      <w:r w:rsidRPr="004A5F7A">
        <w:rPr>
          <w:rFonts w:ascii="Times New Roman" w:hAnsi="Times New Roman" w:cs="Times New Roman"/>
          <w:color w:val="000000" w:themeColor="text1"/>
          <w:sz w:val="28"/>
          <w:szCs w:val="28"/>
        </w:rPr>
        <w:t xml:space="preserve">приоритета </w:t>
      </w:r>
      <w:bookmarkStart w:id="5" w:name="_Hlk103676881"/>
      <w:r w:rsidRPr="004A5F7A">
        <w:rPr>
          <w:rFonts w:ascii="Times New Roman" w:hAnsi="Times New Roman" w:cs="Times New Roman"/>
          <w:color w:val="000000" w:themeColor="text1"/>
          <w:sz w:val="28"/>
          <w:szCs w:val="28"/>
        </w:rPr>
        <w:t xml:space="preserve">товарам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bookmarkEnd w:id="5"/>
      <w:r w:rsidRPr="004A5F7A">
        <w:rPr>
          <w:rFonts w:ascii="Times New Roman" w:hAnsi="Times New Roman" w:cs="Times New Roman"/>
          <w:color w:val="000000" w:themeColor="text1"/>
          <w:sz w:val="28"/>
          <w:szCs w:val="28"/>
        </w:rPr>
        <w:t xml:space="preserve">(далее – </w:t>
      </w:r>
      <w:r w:rsidRPr="004A5F7A">
        <w:rPr>
          <w:rFonts w:ascii="Times New Roman" w:hAnsi="Times New Roman"/>
          <w:color w:val="000000" w:themeColor="text1"/>
          <w:sz w:val="28"/>
          <w:szCs w:val="28"/>
        </w:rPr>
        <w:t>приоритет) в документацию о закупке включаются следующие сведения:</w:t>
      </w:r>
    </w:p>
    <w:p w14:paraId="0D1FFAD6" w14:textId="77777777" w:rsidR="00A76529" w:rsidRPr="004A5F7A" w:rsidRDefault="00A76529" w:rsidP="00A76529">
      <w:pPr>
        <w:pStyle w:val="ConsPlusNormal"/>
        <w:ind w:firstLine="709"/>
        <w:jc w:val="both"/>
        <w:rPr>
          <w:rFonts w:ascii="Verdana" w:hAnsi="Verdana"/>
          <w:color w:val="000000" w:themeColor="text1"/>
          <w:sz w:val="28"/>
          <w:szCs w:val="28"/>
        </w:rPr>
      </w:pPr>
      <w:r w:rsidRPr="004A5F7A">
        <w:rPr>
          <w:rFonts w:ascii="Times New Roman" w:hAnsi="Times New Roman"/>
          <w:color w:val="000000" w:themeColor="text1"/>
          <w:sz w:val="28"/>
          <w:szCs w:val="28"/>
        </w:rPr>
        <w:t>5.2.1.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1EE6A3CF" w14:textId="77777777" w:rsidR="00A76529" w:rsidRPr="004A5F7A" w:rsidRDefault="00A76529" w:rsidP="00A76529">
      <w:pPr>
        <w:spacing w:after="0" w:line="240" w:lineRule="auto"/>
        <w:ind w:firstLine="709"/>
        <w:jc w:val="both"/>
        <w:rPr>
          <w:rFonts w:ascii="Verdana" w:eastAsia="Times New Roman" w:hAnsi="Verdana"/>
          <w:color w:val="000000" w:themeColor="text1"/>
          <w:sz w:val="28"/>
          <w:szCs w:val="28"/>
          <w:lang w:eastAsia="ru-RU"/>
        </w:rPr>
      </w:pPr>
      <w:r w:rsidRPr="004A5F7A">
        <w:rPr>
          <w:rFonts w:ascii="Times New Roman" w:eastAsia="Times New Roman" w:hAnsi="Times New Roman"/>
          <w:color w:val="000000" w:themeColor="text1"/>
          <w:sz w:val="28"/>
          <w:szCs w:val="28"/>
          <w:lang w:eastAsia="ru-RU"/>
        </w:rPr>
        <w:t>5.2.2.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1126FB4B" w14:textId="77777777" w:rsidR="00A76529" w:rsidRPr="004A5F7A" w:rsidRDefault="00A76529" w:rsidP="00A76529">
      <w:pPr>
        <w:spacing w:after="0" w:line="240" w:lineRule="auto"/>
        <w:ind w:firstLine="709"/>
        <w:jc w:val="both"/>
        <w:rPr>
          <w:rFonts w:ascii="Verdana" w:eastAsia="Times New Roman" w:hAnsi="Verdana"/>
          <w:color w:val="000000" w:themeColor="text1"/>
          <w:sz w:val="28"/>
          <w:szCs w:val="28"/>
          <w:lang w:eastAsia="ru-RU"/>
        </w:rPr>
      </w:pPr>
      <w:r w:rsidRPr="004A5F7A">
        <w:rPr>
          <w:rFonts w:ascii="Times New Roman" w:eastAsia="Times New Roman" w:hAnsi="Times New Roman"/>
          <w:color w:val="000000" w:themeColor="text1"/>
          <w:sz w:val="28"/>
          <w:szCs w:val="28"/>
          <w:lang w:eastAsia="ru-RU"/>
        </w:rPr>
        <w:t>5.2.3. Сведения о начальной (максимальной) цене единицы каждого товара, работы, услуги, являющихся предметом закупки.</w:t>
      </w:r>
    </w:p>
    <w:p w14:paraId="1F831D7A" w14:textId="77777777" w:rsidR="00A76529" w:rsidRPr="004A5F7A" w:rsidRDefault="00A76529" w:rsidP="00A76529">
      <w:pPr>
        <w:spacing w:after="0" w:line="240" w:lineRule="auto"/>
        <w:ind w:firstLine="709"/>
        <w:jc w:val="both"/>
        <w:rPr>
          <w:rFonts w:ascii="Verdana" w:eastAsia="Times New Roman" w:hAnsi="Verdana"/>
          <w:color w:val="000000" w:themeColor="text1"/>
          <w:sz w:val="28"/>
          <w:szCs w:val="28"/>
          <w:lang w:eastAsia="ru-RU"/>
        </w:rPr>
      </w:pPr>
      <w:r w:rsidRPr="004A5F7A">
        <w:rPr>
          <w:rFonts w:ascii="Times New Roman" w:eastAsia="Times New Roman" w:hAnsi="Times New Roman"/>
          <w:color w:val="000000" w:themeColor="text1"/>
          <w:sz w:val="28"/>
          <w:szCs w:val="28"/>
          <w:lang w:eastAsia="ru-RU"/>
        </w:rPr>
        <w:t>5.2.4.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040E91C3" w14:textId="77777777" w:rsidR="00A76529" w:rsidRPr="004A5F7A" w:rsidRDefault="00A76529" w:rsidP="00A76529">
      <w:pPr>
        <w:spacing w:after="0" w:line="240" w:lineRule="auto"/>
        <w:ind w:firstLine="709"/>
        <w:jc w:val="both"/>
        <w:rPr>
          <w:rFonts w:ascii="Verdana" w:eastAsia="Times New Roman" w:hAnsi="Verdana"/>
          <w:color w:val="000000" w:themeColor="text1"/>
          <w:sz w:val="28"/>
          <w:szCs w:val="28"/>
          <w:lang w:eastAsia="ru-RU"/>
        </w:rPr>
      </w:pPr>
      <w:r w:rsidRPr="004A5F7A">
        <w:rPr>
          <w:rFonts w:ascii="Times New Roman" w:eastAsia="Times New Roman" w:hAnsi="Times New Roman"/>
          <w:color w:val="000000" w:themeColor="text1"/>
          <w:sz w:val="28"/>
          <w:szCs w:val="28"/>
          <w:lang w:eastAsia="ru-RU"/>
        </w:rPr>
        <w:t>5.2.5.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3DFAA169" w14:textId="77777777" w:rsidR="00A76529" w:rsidRPr="004A5F7A" w:rsidRDefault="00A76529" w:rsidP="00A76529">
      <w:pPr>
        <w:spacing w:after="0" w:line="240" w:lineRule="auto"/>
        <w:ind w:firstLine="709"/>
        <w:jc w:val="both"/>
        <w:rPr>
          <w:rFonts w:ascii="Verdana" w:eastAsia="Times New Roman" w:hAnsi="Verdana"/>
          <w:color w:val="000000" w:themeColor="text1"/>
          <w:sz w:val="28"/>
          <w:szCs w:val="28"/>
          <w:lang w:eastAsia="ru-RU"/>
        </w:rPr>
      </w:pPr>
      <w:r w:rsidRPr="004A5F7A">
        <w:rPr>
          <w:rFonts w:ascii="Times New Roman" w:eastAsia="Times New Roman" w:hAnsi="Times New Roman"/>
          <w:color w:val="000000" w:themeColor="text1"/>
          <w:sz w:val="28"/>
          <w:szCs w:val="28"/>
          <w:lang w:eastAsia="ru-RU"/>
        </w:rPr>
        <w:lastRenderedPageBreak/>
        <w:t>5.2.6.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30EFC21" w14:textId="77777777" w:rsidR="00A76529" w:rsidRPr="004A5F7A" w:rsidRDefault="00A76529" w:rsidP="00A76529">
      <w:pPr>
        <w:spacing w:after="0" w:line="240" w:lineRule="auto"/>
        <w:ind w:firstLine="709"/>
        <w:jc w:val="both"/>
        <w:rPr>
          <w:rFonts w:ascii="Verdana" w:eastAsia="Times New Roman" w:hAnsi="Verdana"/>
          <w:color w:val="000000" w:themeColor="text1"/>
          <w:sz w:val="28"/>
          <w:szCs w:val="28"/>
          <w:lang w:eastAsia="ru-RU"/>
        </w:rPr>
      </w:pPr>
      <w:r w:rsidRPr="004A5F7A">
        <w:rPr>
          <w:rFonts w:ascii="Times New Roman" w:eastAsia="Times New Roman" w:hAnsi="Times New Roman"/>
          <w:color w:val="000000" w:themeColor="text1"/>
          <w:sz w:val="28"/>
          <w:szCs w:val="28"/>
          <w:lang w:eastAsia="ru-RU"/>
        </w:rPr>
        <w:t>5.2.7.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00EB66AB" w14:textId="77777777" w:rsidR="00A76529" w:rsidRPr="004A5F7A" w:rsidRDefault="00A76529" w:rsidP="00A76529">
      <w:pPr>
        <w:spacing w:after="0" w:line="240" w:lineRule="auto"/>
        <w:ind w:firstLine="709"/>
        <w:jc w:val="both"/>
        <w:rPr>
          <w:rFonts w:ascii="Verdana" w:eastAsia="Times New Roman" w:hAnsi="Verdana"/>
          <w:color w:val="000000" w:themeColor="text1"/>
          <w:sz w:val="28"/>
          <w:szCs w:val="28"/>
          <w:lang w:eastAsia="ru-RU"/>
        </w:rPr>
      </w:pPr>
      <w:r w:rsidRPr="004A5F7A">
        <w:rPr>
          <w:rFonts w:ascii="Times New Roman" w:eastAsia="Times New Roman" w:hAnsi="Times New Roman"/>
          <w:color w:val="000000" w:themeColor="text1"/>
          <w:sz w:val="28"/>
          <w:szCs w:val="28"/>
          <w:lang w:eastAsia="ru-RU"/>
        </w:rPr>
        <w:t>5.2.8.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61CE5814" w14:textId="77777777" w:rsidR="00A76529" w:rsidRPr="004A5F7A" w:rsidRDefault="00A76529" w:rsidP="00A76529">
      <w:pPr>
        <w:spacing w:after="0" w:line="240" w:lineRule="auto"/>
        <w:ind w:firstLine="709"/>
        <w:jc w:val="both"/>
        <w:rPr>
          <w:rFonts w:ascii="Verdana" w:eastAsia="Times New Roman" w:hAnsi="Verdana"/>
          <w:color w:val="000000" w:themeColor="text1"/>
          <w:sz w:val="28"/>
          <w:szCs w:val="28"/>
          <w:lang w:eastAsia="ru-RU"/>
        </w:rPr>
      </w:pPr>
      <w:r w:rsidRPr="004A5F7A">
        <w:rPr>
          <w:rFonts w:ascii="Times New Roman" w:eastAsia="Times New Roman" w:hAnsi="Times New Roman"/>
          <w:color w:val="000000" w:themeColor="text1"/>
          <w:sz w:val="28"/>
          <w:szCs w:val="28"/>
          <w:lang w:eastAsia="ru-RU"/>
        </w:rPr>
        <w:t>5.2.9.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4415ECAE" w14:textId="77777777" w:rsidR="00A76529" w:rsidRPr="004A5F7A" w:rsidRDefault="00A76529" w:rsidP="00A76529">
      <w:pPr>
        <w:spacing w:after="0" w:line="240" w:lineRule="auto"/>
        <w:ind w:firstLine="709"/>
        <w:jc w:val="both"/>
        <w:rPr>
          <w:rFonts w:ascii="Verdana" w:eastAsia="Times New Roman" w:hAnsi="Verdana"/>
          <w:color w:val="000000" w:themeColor="text1"/>
          <w:sz w:val="28"/>
          <w:szCs w:val="28"/>
          <w:lang w:eastAsia="ru-RU"/>
        </w:rPr>
      </w:pPr>
      <w:r w:rsidRPr="004A5F7A">
        <w:rPr>
          <w:rFonts w:ascii="Times New Roman" w:eastAsia="Times New Roman" w:hAnsi="Times New Roman"/>
          <w:color w:val="000000" w:themeColor="text1"/>
          <w:sz w:val="28"/>
          <w:szCs w:val="28"/>
          <w:lang w:eastAsia="ru-RU"/>
        </w:rPr>
        <w:t>5.3. Приоритет не предоставляется в случаях, если:</w:t>
      </w:r>
    </w:p>
    <w:p w14:paraId="1825A65B" w14:textId="77777777" w:rsidR="00A76529" w:rsidRPr="004A5F7A" w:rsidRDefault="00A76529" w:rsidP="00A76529">
      <w:pPr>
        <w:spacing w:after="0" w:line="240" w:lineRule="auto"/>
        <w:ind w:firstLine="709"/>
        <w:jc w:val="both"/>
        <w:rPr>
          <w:rFonts w:ascii="Verdana" w:eastAsia="Times New Roman" w:hAnsi="Verdana"/>
          <w:color w:val="000000" w:themeColor="text1"/>
          <w:sz w:val="28"/>
          <w:szCs w:val="28"/>
          <w:lang w:eastAsia="ru-RU"/>
        </w:rPr>
      </w:pPr>
      <w:r w:rsidRPr="004A5F7A">
        <w:rPr>
          <w:rFonts w:ascii="Times New Roman" w:eastAsia="Times New Roman" w:hAnsi="Times New Roman"/>
          <w:color w:val="000000" w:themeColor="text1"/>
          <w:sz w:val="28"/>
          <w:szCs w:val="28"/>
          <w:lang w:eastAsia="ru-RU"/>
        </w:rPr>
        <w:t>5.3.1. Закупка признана несостоявшейся и договор заключается с единственным участником закупки.</w:t>
      </w:r>
    </w:p>
    <w:p w14:paraId="776BAE0C" w14:textId="77777777" w:rsidR="00A76529" w:rsidRPr="004A5F7A" w:rsidRDefault="00A76529" w:rsidP="00A76529">
      <w:pPr>
        <w:spacing w:after="0" w:line="240" w:lineRule="auto"/>
        <w:ind w:firstLine="709"/>
        <w:jc w:val="both"/>
        <w:rPr>
          <w:rFonts w:ascii="Verdana" w:eastAsia="Times New Roman" w:hAnsi="Verdana"/>
          <w:color w:val="000000" w:themeColor="text1"/>
          <w:sz w:val="28"/>
          <w:szCs w:val="28"/>
          <w:lang w:eastAsia="ru-RU"/>
        </w:rPr>
      </w:pPr>
      <w:r w:rsidRPr="004A5F7A">
        <w:rPr>
          <w:rFonts w:ascii="Times New Roman" w:eastAsia="Times New Roman" w:hAnsi="Times New Roman"/>
          <w:color w:val="000000" w:themeColor="text1"/>
          <w:sz w:val="28"/>
          <w:szCs w:val="28"/>
          <w:lang w:eastAsia="ru-RU"/>
        </w:rPr>
        <w:t>5.3.2.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7900FD04" w14:textId="77777777" w:rsidR="00A76529" w:rsidRPr="004A5F7A" w:rsidRDefault="00A76529" w:rsidP="00A76529">
      <w:pPr>
        <w:spacing w:after="0" w:line="240" w:lineRule="auto"/>
        <w:ind w:firstLine="709"/>
        <w:jc w:val="both"/>
        <w:rPr>
          <w:rFonts w:ascii="Verdana" w:eastAsia="Times New Roman" w:hAnsi="Verdana"/>
          <w:color w:val="000000" w:themeColor="text1"/>
          <w:sz w:val="28"/>
          <w:szCs w:val="28"/>
          <w:lang w:eastAsia="ru-RU"/>
        </w:rPr>
      </w:pPr>
      <w:r w:rsidRPr="004A5F7A">
        <w:rPr>
          <w:rFonts w:ascii="Times New Roman" w:eastAsia="Times New Roman" w:hAnsi="Times New Roman"/>
          <w:color w:val="000000" w:themeColor="text1"/>
          <w:sz w:val="28"/>
          <w:szCs w:val="28"/>
          <w:lang w:eastAsia="ru-RU"/>
        </w:rPr>
        <w:t>5.3.3.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35F769A1" w14:textId="77777777" w:rsidR="00A76529" w:rsidRPr="004A5F7A" w:rsidRDefault="00A76529" w:rsidP="00A76529">
      <w:pPr>
        <w:spacing w:after="0" w:line="240" w:lineRule="auto"/>
        <w:ind w:firstLine="709"/>
        <w:jc w:val="both"/>
        <w:rPr>
          <w:rFonts w:ascii="Verdana" w:eastAsia="Times New Roman" w:hAnsi="Verdana"/>
          <w:color w:val="000000" w:themeColor="text1"/>
          <w:sz w:val="28"/>
          <w:szCs w:val="28"/>
          <w:lang w:eastAsia="ru-RU"/>
        </w:rPr>
      </w:pPr>
      <w:r w:rsidRPr="004A5F7A">
        <w:rPr>
          <w:rFonts w:ascii="Times New Roman" w:eastAsia="Times New Roman" w:hAnsi="Times New Roman"/>
          <w:color w:val="000000" w:themeColor="text1"/>
          <w:sz w:val="28"/>
          <w:szCs w:val="28"/>
          <w:lang w:eastAsia="ru-RU"/>
        </w:rPr>
        <w:t>5.3.4.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6F9C23F8" w14:textId="77777777" w:rsidR="00A76529" w:rsidRPr="004A5F7A" w:rsidRDefault="00A76529" w:rsidP="00A76529">
      <w:pPr>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5.3.5.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w:t>
      </w:r>
      <w:r w:rsidRPr="004A5F7A">
        <w:rPr>
          <w:rFonts w:ascii="Times New Roman" w:eastAsia="Times New Roman" w:hAnsi="Times New Roman"/>
          <w:color w:val="000000" w:themeColor="text1"/>
          <w:sz w:val="28"/>
          <w:szCs w:val="28"/>
          <w:lang w:eastAsia="ru-RU"/>
        </w:rPr>
        <w:lastRenderedPageBreak/>
        <w:t>выполняемых, оказываемых российскими лицами, составляет более 50 процентов стоимости всех предложенных таким участником товаров, работ, услуг.</w:t>
      </w:r>
    </w:p>
    <w:p w14:paraId="541CE32B" w14:textId="77777777" w:rsidR="00A76529" w:rsidRPr="004A5F7A" w:rsidRDefault="00A76529" w:rsidP="00A76529">
      <w:pPr>
        <w:spacing w:after="0" w:line="240" w:lineRule="auto"/>
        <w:ind w:firstLine="709"/>
        <w:jc w:val="both"/>
        <w:rPr>
          <w:rFonts w:ascii="Verdana" w:eastAsia="Times New Roman" w:hAnsi="Verdana"/>
          <w:color w:val="000000" w:themeColor="text1"/>
          <w:sz w:val="28"/>
          <w:szCs w:val="28"/>
          <w:lang w:eastAsia="ru-RU"/>
        </w:rPr>
      </w:pPr>
      <w:r w:rsidRPr="004A5F7A">
        <w:rPr>
          <w:rFonts w:ascii="Times New Roman" w:eastAsia="Times New Roman" w:hAnsi="Times New Roman"/>
          <w:color w:val="000000" w:themeColor="text1"/>
          <w:sz w:val="28"/>
          <w:szCs w:val="28"/>
          <w:lang w:eastAsia="ru-RU"/>
        </w:rPr>
        <w:t>5.4.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14:paraId="7343CF0C"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p>
    <w:p w14:paraId="0B6AE4D1" w14:textId="77777777" w:rsidR="00A76529" w:rsidRPr="004A5F7A" w:rsidRDefault="00A76529" w:rsidP="00A76529">
      <w:pPr>
        <w:pStyle w:val="ConsPlusNormal"/>
        <w:jc w:val="center"/>
        <w:outlineLvl w:val="1"/>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6. Планирование закупок</w:t>
      </w:r>
    </w:p>
    <w:p w14:paraId="1ED8D74E"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p>
    <w:p w14:paraId="7FC899B5"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6.1. Формирование Плана закупки товаров, работ, услуг (далее - План закупки) осуществляется Заказчиком в соответствии с порядком и требованиями, устанавливаемыми Правительством Российской Федерации на основании </w:t>
      </w:r>
      <w:hyperlink r:id="rId13" w:history="1">
        <w:r w:rsidRPr="004A5F7A">
          <w:rPr>
            <w:rStyle w:val="a4"/>
            <w:rFonts w:ascii="Times New Roman" w:hAnsi="Times New Roman"/>
            <w:color w:val="000000" w:themeColor="text1"/>
            <w:sz w:val="28"/>
            <w:szCs w:val="28"/>
          </w:rPr>
          <w:t>части 2 статьи 4</w:t>
        </w:r>
      </w:hyperlink>
      <w:r w:rsidRPr="004A5F7A">
        <w:rPr>
          <w:rFonts w:ascii="Times New Roman" w:hAnsi="Times New Roman" w:cs="Times New Roman"/>
          <w:color w:val="000000" w:themeColor="text1"/>
          <w:sz w:val="28"/>
          <w:szCs w:val="28"/>
        </w:rPr>
        <w:t xml:space="preserve"> Федерального закона, с особенностями, предусмотренными настоящим Положением.</w:t>
      </w:r>
    </w:p>
    <w:p w14:paraId="4DBDB4CE"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6.2. Проведение закупки осуществляется в соответствии с Планом закупки. Не допускается проведение закупки без включения соответствующей закупки в План закупки, за исключением:</w:t>
      </w:r>
    </w:p>
    <w:p w14:paraId="01CE2D03"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проведения закупки товаров (работ, услуг), составляющих государственную тайну, при условии, что такие сведения содержатся в извещении о закупке, документации о закупке или в проекте договора с учетом </w:t>
      </w:r>
      <w:hyperlink r:id="rId14" w:history="1">
        <w:r w:rsidRPr="004A5F7A">
          <w:rPr>
            <w:rStyle w:val="a4"/>
            <w:rFonts w:ascii="Times New Roman" w:hAnsi="Times New Roman"/>
            <w:color w:val="000000" w:themeColor="text1"/>
            <w:sz w:val="28"/>
            <w:szCs w:val="28"/>
          </w:rPr>
          <w:t>части 15 статьи 4</w:t>
        </w:r>
      </w:hyperlink>
      <w:r w:rsidRPr="004A5F7A">
        <w:rPr>
          <w:rFonts w:ascii="Times New Roman" w:hAnsi="Times New Roman" w:cs="Times New Roman"/>
          <w:color w:val="000000" w:themeColor="text1"/>
          <w:sz w:val="28"/>
          <w:szCs w:val="28"/>
        </w:rPr>
        <w:t xml:space="preserve"> Федерального закона;</w:t>
      </w:r>
    </w:p>
    <w:p w14:paraId="5DA18E53"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проведения неконкурентной закупки, решение об осуществлении которой принято на основании </w:t>
      </w:r>
      <w:hyperlink r:id="rId15" w:anchor="P1251" w:history="1">
        <w:r w:rsidRPr="004A5F7A">
          <w:rPr>
            <w:rStyle w:val="a4"/>
            <w:rFonts w:ascii="Times New Roman" w:hAnsi="Times New Roman"/>
            <w:color w:val="000000" w:themeColor="text1"/>
            <w:sz w:val="28"/>
            <w:szCs w:val="28"/>
          </w:rPr>
          <w:t>подпункта 60.1.9 пункта 60.1</w:t>
        </w:r>
      </w:hyperlink>
      <w:r w:rsidRPr="004A5F7A">
        <w:rPr>
          <w:rFonts w:ascii="Times New Roman" w:hAnsi="Times New Roman" w:cs="Times New Roman"/>
          <w:color w:val="000000" w:themeColor="text1"/>
          <w:sz w:val="28"/>
          <w:szCs w:val="28"/>
        </w:rPr>
        <w:t xml:space="preserve"> настоящего Положения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14:paraId="19DDF5E0"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6.3. Периодом планирования установлен календарный год, следующий за текущим календарным годом (планируемый календарный год). В случае если период исполнения договора превышает срок, на который утверждаются планы закупки (долгосрочные договоры), в планы закупки также включаются сведения на весь период осуществления закупки до момента исполнения договора.</w:t>
      </w:r>
    </w:p>
    <w:p w14:paraId="732E562F"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В случае, если Заказчик зарегистрирован в Едином государственном реестре юридических лиц в текущем году, то периодом планирования устанавливается соответствующий период текущего года и следующий за ним календарный год</w:t>
      </w:r>
      <w:r w:rsidRPr="004A5F7A">
        <w:rPr>
          <w:rFonts w:ascii="Times New Roman" w:hAnsi="Times New Roman" w:cs="Times New Roman"/>
          <w:bCs/>
          <w:color w:val="000000" w:themeColor="text1"/>
          <w:sz w:val="28"/>
          <w:szCs w:val="28"/>
        </w:rPr>
        <w:t>.</w:t>
      </w:r>
    </w:p>
    <w:p w14:paraId="53AD31AC"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6.4. В План закупки на планируемый календарный год включаются закупки товаров (работ, услуг), объявление о начале проведения которых предусмотрено в течение планируемого календарного года (размещение извещения о закупке; направление приглашений к участию в закрытых конкурентных способах закупки; дата подписания договора при осуществлении закупки на основании </w:t>
      </w:r>
      <w:hyperlink r:id="rId16" w:anchor="P1253" w:history="1">
        <w:r w:rsidRPr="004A5F7A">
          <w:rPr>
            <w:rStyle w:val="a4"/>
            <w:rFonts w:ascii="Times New Roman" w:hAnsi="Times New Roman"/>
            <w:color w:val="000000" w:themeColor="text1"/>
            <w:sz w:val="28"/>
            <w:szCs w:val="28"/>
          </w:rPr>
          <w:t>пункта 60.1</w:t>
        </w:r>
      </w:hyperlink>
      <w:r w:rsidRPr="004A5F7A">
        <w:rPr>
          <w:rFonts w:ascii="Times New Roman" w:hAnsi="Times New Roman" w:cs="Times New Roman"/>
          <w:color w:val="000000" w:themeColor="text1"/>
          <w:sz w:val="28"/>
          <w:szCs w:val="28"/>
        </w:rPr>
        <w:t xml:space="preserve"> настоящего Положения).</w:t>
      </w:r>
    </w:p>
    <w:p w14:paraId="36578334"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6.5. План закупки должен содержать следующие сведения:</w:t>
      </w:r>
    </w:p>
    <w:p w14:paraId="5651350F"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bookmarkStart w:id="6" w:name="P128"/>
      <w:bookmarkEnd w:id="6"/>
      <w:r w:rsidRPr="004A5F7A">
        <w:rPr>
          <w:rFonts w:ascii="Times New Roman" w:hAnsi="Times New Roman" w:cs="Times New Roman"/>
          <w:color w:val="000000" w:themeColor="text1"/>
          <w:sz w:val="28"/>
          <w:szCs w:val="28"/>
        </w:rPr>
        <w:lastRenderedPageBreak/>
        <w:t>наименование, адрес местонахождения, телефон и адрес электронной почты Заказчика;</w:t>
      </w:r>
    </w:p>
    <w:p w14:paraId="046D721F"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порядковый номер закупки, который формируется последовательно с начала года;</w:t>
      </w:r>
    </w:p>
    <w:p w14:paraId="75BFB16D"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bookmarkStart w:id="7" w:name="P130"/>
      <w:bookmarkEnd w:id="7"/>
      <w:r w:rsidRPr="004A5F7A">
        <w:rPr>
          <w:rFonts w:ascii="Times New Roman" w:hAnsi="Times New Roman" w:cs="Times New Roman"/>
          <w:color w:val="000000" w:themeColor="text1"/>
          <w:sz w:val="28"/>
          <w:szCs w:val="28"/>
        </w:rPr>
        <w:t xml:space="preserve">предмет договора с указанием идентификационного кода закупки в соответствии с Общероссийским </w:t>
      </w:r>
      <w:hyperlink r:id="rId17" w:history="1">
        <w:r w:rsidRPr="004A5F7A">
          <w:rPr>
            <w:rStyle w:val="a4"/>
            <w:rFonts w:ascii="Times New Roman" w:hAnsi="Times New Roman"/>
            <w:color w:val="000000" w:themeColor="text1"/>
            <w:sz w:val="28"/>
            <w:szCs w:val="28"/>
          </w:rPr>
          <w:t>классификатором</w:t>
        </w:r>
      </w:hyperlink>
      <w:r w:rsidRPr="004A5F7A">
        <w:rPr>
          <w:rFonts w:ascii="Times New Roman" w:hAnsi="Times New Roman" w:cs="Times New Roman"/>
          <w:color w:val="000000" w:themeColor="text1"/>
          <w:sz w:val="28"/>
          <w:szCs w:val="28"/>
        </w:rPr>
        <w:t xml:space="preserve"> видов экономической деятельности (ОКВЭД 2) с обязательным заполнением разделов, подразделов и рекомендуемым заполнением классов, подклассов, групп, подгрупп и видов и Общероссийским </w:t>
      </w:r>
      <w:hyperlink r:id="rId18" w:history="1">
        <w:r w:rsidRPr="004A5F7A">
          <w:rPr>
            <w:rStyle w:val="a4"/>
            <w:rFonts w:ascii="Times New Roman" w:hAnsi="Times New Roman"/>
            <w:color w:val="000000" w:themeColor="text1"/>
            <w:sz w:val="28"/>
            <w:szCs w:val="28"/>
          </w:rPr>
          <w:t>классификатором</w:t>
        </w:r>
      </w:hyperlink>
      <w:r w:rsidRPr="004A5F7A">
        <w:rPr>
          <w:rFonts w:ascii="Times New Roman" w:hAnsi="Times New Roman" w:cs="Times New Roman"/>
          <w:color w:val="000000" w:themeColor="text1"/>
          <w:sz w:val="28"/>
          <w:szCs w:val="28"/>
        </w:rPr>
        <w:t xml:space="preserve"> продукции по видам экономической деятельности (ОКПД 2) с обязательным заполнением разделов, классов и рекомендуемым заполнением подклассов, групп и подгрупп, видов продукции (услуг, работ), а также категорий и подкатегорий продукции (услуг, работ);</w:t>
      </w:r>
    </w:p>
    <w:p w14:paraId="56069C35"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bookmarkStart w:id="8" w:name="P131"/>
      <w:bookmarkEnd w:id="8"/>
      <w:r w:rsidRPr="004A5F7A">
        <w:rPr>
          <w:rFonts w:ascii="Times New Roman" w:hAnsi="Times New Roman" w:cs="Times New Roman"/>
          <w:color w:val="000000" w:themeColor="text1"/>
          <w:sz w:val="28"/>
          <w:szCs w:val="28"/>
        </w:rPr>
        <w:t>минимально необходимые требования, предъявляемые к закупаемым товарам (работам, услугам), предусмотренным договором, включая функциональные, технические, качественные характеристики и эксплуатационные характеристики предмета договора, позволяющие идентифицировать предмет договора (при необходимости);</w:t>
      </w:r>
    </w:p>
    <w:p w14:paraId="56A36F99"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единицы измерения закупаемых товаров, в том числе поставляемых заказчику при выполнении закупаемых работ, оказании закупаемых услуг, единицы измерения закупаемых работ, услуг и код по Общероссийскому </w:t>
      </w:r>
      <w:hyperlink r:id="rId19" w:history="1">
        <w:r w:rsidRPr="004A5F7A">
          <w:rPr>
            <w:rStyle w:val="a4"/>
            <w:rFonts w:ascii="Times New Roman" w:hAnsi="Times New Roman"/>
            <w:color w:val="000000" w:themeColor="text1"/>
            <w:sz w:val="28"/>
            <w:szCs w:val="28"/>
          </w:rPr>
          <w:t>классификатору</w:t>
        </w:r>
      </w:hyperlink>
      <w:r w:rsidRPr="004A5F7A">
        <w:rPr>
          <w:rFonts w:ascii="Times New Roman" w:hAnsi="Times New Roman" w:cs="Times New Roman"/>
          <w:color w:val="000000" w:themeColor="text1"/>
          <w:sz w:val="28"/>
          <w:szCs w:val="28"/>
        </w:rPr>
        <w:t xml:space="preserve"> единиц измерения (ОКЕИ);</w:t>
      </w:r>
    </w:p>
    <w:p w14:paraId="56FD3252"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сведения о количестве закупаемых товаров, в том числе поставляемых заказчику при выполнении закупаемых работ, оказании закупаемых услуг, об объеме закупаемых работ, услуг в натуральном выражении. В случае если предметом договора являются работы по строительству, реконструкции, капитальному ремонту, сносу объекта капитального строительства, информация о количестве закупаемого товара указывается в отношении товара,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w:t>
      </w:r>
    </w:p>
    <w:p w14:paraId="4A8069A7"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регион поставки товаров, выполнения работ, оказания услуг и код по Общероссийскому </w:t>
      </w:r>
      <w:hyperlink r:id="rId20" w:history="1">
        <w:r w:rsidRPr="004A5F7A">
          <w:rPr>
            <w:rStyle w:val="a4"/>
            <w:rFonts w:ascii="Times New Roman" w:hAnsi="Times New Roman"/>
            <w:color w:val="000000" w:themeColor="text1"/>
            <w:sz w:val="28"/>
            <w:szCs w:val="28"/>
          </w:rPr>
          <w:t>классификатору</w:t>
        </w:r>
      </w:hyperlink>
      <w:r w:rsidRPr="004A5F7A">
        <w:rPr>
          <w:rFonts w:ascii="Times New Roman" w:hAnsi="Times New Roman" w:cs="Times New Roman"/>
          <w:color w:val="000000" w:themeColor="text1"/>
          <w:sz w:val="28"/>
          <w:szCs w:val="28"/>
        </w:rPr>
        <w:t xml:space="preserve"> объектов административно-территориального деления (ОКАТО);</w:t>
      </w:r>
    </w:p>
    <w:p w14:paraId="3B61FACB"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bookmarkStart w:id="9" w:name="P135"/>
      <w:bookmarkEnd w:id="9"/>
      <w:r w:rsidRPr="004A5F7A">
        <w:rPr>
          <w:rFonts w:ascii="Times New Roman" w:hAnsi="Times New Roman" w:cs="Times New Roman"/>
          <w:color w:val="000000" w:themeColor="text1"/>
          <w:sz w:val="28"/>
          <w:szCs w:val="28"/>
        </w:rPr>
        <w:t>сведения о начальной (максимальной) цене договора;</w:t>
      </w:r>
    </w:p>
    <w:p w14:paraId="38DF1065"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bookmarkStart w:id="10" w:name="P136"/>
      <w:bookmarkEnd w:id="10"/>
      <w:r w:rsidRPr="004A5F7A">
        <w:rPr>
          <w:rFonts w:ascii="Times New Roman" w:hAnsi="Times New Roman" w:cs="Times New Roman"/>
          <w:color w:val="000000" w:themeColor="text1"/>
          <w:sz w:val="28"/>
          <w:szCs w:val="28"/>
        </w:rPr>
        <w:t>планируемая дата размещения извещения о закупке (год, месяц);</w:t>
      </w:r>
    </w:p>
    <w:p w14:paraId="6084B394"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bookmarkStart w:id="11" w:name="P137"/>
      <w:bookmarkEnd w:id="11"/>
      <w:r w:rsidRPr="004A5F7A">
        <w:rPr>
          <w:rFonts w:ascii="Times New Roman" w:hAnsi="Times New Roman" w:cs="Times New Roman"/>
          <w:color w:val="000000" w:themeColor="text1"/>
          <w:sz w:val="28"/>
          <w:szCs w:val="28"/>
        </w:rPr>
        <w:t>срок исполнения договора (год, месяц);</w:t>
      </w:r>
    </w:p>
    <w:p w14:paraId="5DEA1A24"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способ закупки;</w:t>
      </w:r>
    </w:p>
    <w:p w14:paraId="78F9CE10"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закупка в электронной форме (да, нет);</w:t>
      </w:r>
    </w:p>
    <w:p w14:paraId="226326BD"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о закупке товаров (работ, услуг) путем проведения торгов, иных способов закупки, участниками которых являются только субъекты малого и среднего предпринимательства;</w:t>
      </w:r>
    </w:p>
    <w:p w14:paraId="50D1DBEE"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о закупке товаров (работ, услуг), удовлетворяющих критериям отнесения к инновационной продукции, высокотехнологичной продукции, в том числе у субъектов малого и среднего предпринимательства;</w:t>
      </w:r>
    </w:p>
    <w:p w14:paraId="1DEF06F0"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об отнесении (об отсутствии критериев отнесения) закупки к перечню </w:t>
      </w:r>
      <w:r w:rsidRPr="004A5F7A">
        <w:rPr>
          <w:rFonts w:ascii="Times New Roman" w:hAnsi="Times New Roman" w:cs="Times New Roman"/>
          <w:color w:val="000000" w:themeColor="text1"/>
          <w:sz w:val="28"/>
          <w:szCs w:val="28"/>
        </w:rPr>
        <w:lastRenderedPageBreak/>
        <w:t xml:space="preserve">закупок, предусмотренных </w:t>
      </w:r>
      <w:hyperlink r:id="rId21" w:history="1">
        <w:r w:rsidRPr="004A5F7A">
          <w:rPr>
            <w:rStyle w:val="a4"/>
            <w:rFonts w:ascii="Times New Roman" w:hAnsi="Times New Roman"/>
            <w:color w:val="000000" w:themeColor="text1"/>
            <w:sz w:val="28"/>
            <w:szCs w:val="28"/>
          </w:rPr>
          <w:t>пунктом 7</w:t>
        </w:r>
      </w:hyperlink>
      <w:r w:rsidRPr="004A5F7A">
        <w:rPr>
          <w:rFonts w:ascii="Times New Roman" w:hAnsi="Times New Roman" w:cs="Times New Roman"/>
          <w:color w:val="000000" w:themeColor="text1"/>
          <w:sz w:val="28"/>
          <w:szCs w:val="28"/>
        </w:rPr>
        <w:t xml:space="preserve">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 (при необходимости, по выбору Заказчика);</w:t>
      </w:r>
    </w:p>
    <w:p w14:paraId="75E9F7FB"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информация об объеме финансового обеспечения закупки за счет субсидии, предоставляемой в целях реализации национальных и федеральных проектов, а также комплексного плана модернизации и расширения магистральной инфраструктуры, по каждому коду целевой статьи расходов, коду вида расходов. Такая информация указывается при планировании закупки, финансовое обеспечение которой осуществляется за счет субсидии, предоставляемой в целях реализации национальных и федеральных проектов, а также комплексного плана модернизации и расширения магистральной инфраструктуры;</w:t>
      </w:r>
    </w:p>
    <w:p w14:paraId="2BDB4D5F"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информация о проведении закупки в случаях, определенных Правительством Российской Федерации в соответствии с частью 16 статьи 4 Федерального закона.</w:t>
      </w:r>
    </w:p>
    <w:p w14:paraId="173412A7"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План закупки товаров (работ, услуг) Заказчиков, определенных Правительством Российской Федерации в соответствии с </w:t>
      </w:r>
      <w:hyperlink r:id="rId22" w:history="1">
        <w:r w:rsidRPr="004A5F7A">
          <w:rPr>
            <w:rStyle w:val="a4"/>
            <w:rFonts w:ascii="Times New Roman" w:hAnsi="Times New Roman"/>
            <w:color w:val="000000" w:themeColor="text1"/>
            <w:sz w:val="28"/>
            <w:szCs w:val="28"/>
          </w:rPr>
          <w:t xml:space="preserve">пунктом 2 части 8.2 </w:t>
        </w:r>
        <w:r w:rsidRPr="004A5F7A">
          <w:rPr>
            <w:rFonts w:ascii="Times New Roman" w:hAnsi="Times New Roman" w:cs="Times New Roman"/>
            <w:color w:val="000000" w:themeColor="text1"/>
            <w:sz w:val="28"/>
            <w:szCs w:val="28"/>
          </w:rPr>
          <w:br/>
        </w:r>
        <w:r w:rsidRPr="004A5F7A">
          <w:rPr>
            <w:rStyle w:val="a4"/>
            <w:rFonts w:ascii="Times New Roman" w:hAnsi="Times New Roman"/>
            <w:color w:val="000000" w:themeColor="text1"/>
            <w:sz w:val="28"/>
            <w:szCs w:val="28"/>
          </w:rPr>
          <w:t>статьи 3</w:t>
        </w:r>
      </w:hyperlink>
      <w:r w:rsidRPr="004A5F7A">
        <w:rPr>
          <w:rFonts w:ascii="Times New Roman" w:hAnsi="Times New Roman" w:cs="Times New Roman"/>
          <w:color w:val="000000" w:themeColor="text1"/>
          <w:sz w:val="28"/>
          <w:szCs w:val="28"/>
        </w:rPr>
        <w:t xml:space="preserve"> Федерального закона,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14:paraId="43BC3BAD"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6.6. План закупки на планируемый календарный год формируется Заказчиком в ЕАСУЗ до 30 ноября текущего календарного года. План закупки рассматривается и согласовывается центральным исполнительным органом Московской области (государственным органом Московской области), в ведомственном подчинении которого находится Заказчик, </w:t>
      </w:r>
      <w:r w:rsidRPr="004A5F7A">
        <w:rPr>
          <w:rFonts w:ascii="Times New Roman" w:hAnsi="Times New Roman" w:cs="Times New Roman"/>
          <w:color w:val="000000" w:themeColor="text1"/>
          <w:sz w:val="28"/>
          <w:szCs w:val="28"/>
        </w:rPr>
        <w:br/>
        <w:t>и утверждается Заказчиком.</w:t>
      </w:r>
    </w:p>
    <w:p w14:paraId="274A3FBB"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6.7. Утвержденный План закупки на планируемый календарный год в течение 10 дней с даты его утверждения, но не позднее 31 декабря текущего календарного года подлежит размещению в Единой информационной системе средствами ЕАСУЗ.</w:t>
      </w:r>
    </w:p>
    <w:p w14:paraId="667BA147"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6.8. Заказчик вправе вносить изменения в План закупки, которые должны размещаться в Единой информационной системе в срок не позднее размещения в Единой информационной системе извещения о закупке, документации о закупке или вносимых в них изменений.</w:t>
      </w:r>
    </w:p>
    <w:p w14:paraId="2FE71169"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Изменения в План закупки вносятся в случаях:</w:t>
      </w:r>
    </w:p>
    <w:p w14:paraId="4E93C335"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изменения потребности в товарах (работах, услугах), в том числе сроков их приобретения, способа закупки и срока исполнения договора;</w:t>
      </w:r>
    </w:p>
    <w:p w14:paraId="15B4AED5"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изменения более чем на 10 процентов стоимости планируемых к </w:t>
      </w:r>
      <w:r w:rsidRPr="004A5F7A">
        <w:rPr>
          <w:rFonts w:ascii="Times New Roman" w:hAnsi="Times New Roman" w:cs="Times New Roman"/>
          <w:color w:val="000000" w:themeColor="text1"/>
          <w:sz w:val="28"/>
          <w:szCs w:val="28"/>
        </w:rPr>
        <w:lastRenderedPageBreak/>
        <w:t>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предусмотренных Планом закупки;</w:t>
      </w:r>
    </w:p>
    <w:p w14:paraId="4FA3EE68"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устранение выявленных нарушений в соответствии с обязательным для исполнения предписанием антимонопольного органа;</w:t>
      </w:r>
    </w:p>
    <w:p w14:paraId="5EFDDB21"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в иных случаях, установленных настоящим Положением и другими документами Заказчика.</w:t>
      </w:r>
    </w:p>
    <w:p w14:paraId="4BCC688A"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Изменения в План закупки согласовываются и утверждаются в таком же порядке, как План закупки.</w:t>
      </w:r>
    </w:p>
    <w:p w14:paraId="7BD35104"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6.9. 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5 до 7 лет в соответствии с требованиями Правительства Российской Федерации, определяемыми на основании </w:t>
      </w:r>
      <w:hyperlink r:id="rId23" w:history="1">
        <w:r w:rsidRPr="004A5F7A">
          <w:rPr>
            <w:rStyle w:val="a4"/>
            <w:rFonts w:ascii="Times New Roman" w:hAnsi="Times New Roman"/>
            <w:color w:val="000000" w:themeColor="text1"/>
            <w:sz w:val="28"/>
            <w:szCs w:val="28"/>
          </w:rPr>
          <w:t>части 3 статьи 4</w:t>
        </w:r>
      </w:hyperlink>
      <w:r w:rsidRPr="004A5F7A">
        <w:rPr>
          <w:rFonts w:ascii="Times New Roman" w:hAnsi="Times New Roman" w:cs="Times New Roman"/>
          <w:color w:val="000000" w:themeColor="text1"/>
          <w:sz w:val="28"/>
          <w:szCs w:val="28"/>
        </w:rPr>
        <w:t xml:space="preserve"> Федерального закона, с особенностями, предусмотренными настоящим Положением.</w:t>
      </w:r>
    </w:p>
    <w:p w14:paraId="74D81351"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В случае если Заказчик не осуществляет закупки инновационной и высокотехнологичной продукции, Заказчик размещает в Единой информационной системе «нулевой» План закупки инновационной продукции, высокотехнологичной продукции и лекарственных средств.</w:t>
      </w:r>
    </w:p>
    <w:p w14:paraId="2069F6D9"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6.10. В случаях, предусмотренных законодательством Российской Федерации:</w:t>
      </w:r>
    </w:p>
    <w:p w14:paraId="1C2FB661"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6.10.1. В целях проведения мониторинга соответствия утвержденных Планов закупки,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требованиям законодательства Российской Федерации, предусматривающим участие субъектов малого и среднего предпринимательства в закупке (далее - мониторинг соответствия), Заказчик размещает в Единой информационной системе План закупки, План закупки инновационной продукции, высокотехнологичной продукции, лекарственных средств, изменения, внесенные в такие планы, годовые отчеты о закупке у субъектов малого и среднего предпринимательства, годовые отчеты о закупке инновационной продукции, высокотехнологичной продукции (в части закупки у субъектов малого и среднего предпринимательства).</w:t>
      </w:r>
    </w:p>
    <w:p w14:paraId="6D746F04"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6.10.2. В целях проведения оценки соответствия проектов Планов закупки, проектов Планов закупки инновационной продукции, высокотехнологичной продукции, лекарственных средств,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(далее - оценка соответствия), Заказчик размещает в Единой информационной системе проекты Плана </w:t>
      </w:r>
      <w:r w:rsidRPr="004A5F7A">
        <w:rPr>
          <w:rFonts w:ascii="Times New Roman" w:hAnsi="Times New Roman" w:cs="Times New Roman"/>
          <w:color w:val="000000" w:themeColor="text1"/>
          <w:sz w:val="28"/>
          <w:szCs w:val="28"/>
        </w:rPr>
        <w:lastRenderedPageBreak/>
        <w:t>закупки, Плана закупки инновационной продукции, высокотехнологичной продукции, лекарственных средств, проекты изменений, вносимых в такие планы.</w:t>
      </w:r>
    </w:p>
    <w:p w14:paraId="26D3ED1B"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bookmarkStart w:id="12" w:name="P156"/>
      <w:bookmarkEnd w:id="12"/>
      <w:r w:rsidRPr="004A5F7A">
        <w:rPr>
          <w:rFonts w:ascii="Times New Roman" w:hAnsi="Times New Roman" w:cs="Times New Roman"/>
          <w:color w:val="000000" w:themeColor="text1"/>
          <w:sz w:val="28"/>
          <w:szCs w:val="28"/>
        </w:rPr>
        <w:t>6.11. Мониторинг соответствия и оценка соответствия проводятся в порядке, установленном Правительством Российской Федерации.</w:t>
      </w:r>
    </w:p>
    <w:p w14:paraId="2B3BFA01" w14:textId="77777777" w:rsidR="00A76529" w:rsidRPr="004A5F7A" w:rsidRDefault="00A76529" w:rsidP="00A76529">
      <w:pPr>
        <w:pStyle w:val="ConsPlusNormal"/>
        <w:ind w:left="709"/>
        <w:jc w:val="both"/>
        <w:rPr>
          <w:rFonts w:ascii="Times New Roman" w:hAnsi="Times New Roman" w:cs="Times New Roman"/>
          <w:color w:val="000000" w:themeColor="text1"/>
          <w:sz w:val="28"/>
          <w:szCs w:val="28"/>
        </w:rPr>
      </w:pPr>
      <w:bookmarkStart w:id="13" w:name="P167"/>
      <w:bookmarkEnd w:id="13"/>
    </w:p>
    <w:p w14:paraId="36F2BFFF" w14:textId="77777777" w:rsidR="00A76529" w:rsidRPr="004A5F7A" w:rsidRDefault="00A76529" w:rsidP="00A76529">
      <w:pPr>
        <w:pStyle w:val="ConsPlusNormal"/>
        <w:jc w:val="center"/>
        <w:outlineLvl w:val="1"/>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7. Запрет на дробление закупок</w:t>
      </w:r>
    </w:p>
    <w:p w14:paraId="19BC65FE" w14:textId="77777777" w:rsidR="00A76529" w:rsidRPr="004A5F7A" w:rsidRDefault="00A76529" w:rsidP="00A76529">
      <w:pPr>
        <w:pStyle w:val="ConsPlusNormal"/>
        <w:jc w:val="both"/>
        <w:rPr>
          <w:rFonts w:ascii="Times New Roman" w:hAnsi="Times New Roman" w:cs="Times New Roman"/>
          <w:color w:val="000000" w:themeColor="text1"/>
          <w:sz w:val="28"/>
          <w:szCs w:val="28"/>
        </w:rPr>
      </w:pPr>
    </w:p>
    <w:p w14:paraId="6BA17845"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7.1. Под дроблением закупок понимается умышленное уменьшение объема отдельной закупки, начальной (максимальной) цены договора при условии, что Заказчику потребность в таких товарах (работах, услугах) на плановый период заранее известна и не существует препятствий технологического или экономического характера, не позволяющих провести одну процедуру для закупки всего объема требуемых товаров (работ, услуг).</w:t>
      </w:r>
    </w:p>
    <w:p w14:paraId="2C8FD558"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7.2. При подготовке проекта Плана закупки выбор способа закупки осуществляется согласно положениям разделов 3, 17, 26, 35, 44, 50, 59, 60 настоящего Положения.</w:t>
      </w:r>
    </w:p>
    <w:p w14:paraId="24F86890"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7.3. Запрещается дробить закупки с целью снижения начальной (максимальной) цены договора для получения возможности осуществления закупок путем проведения запроса предложений в электронной форме, запроса котировок в электронной форме, у единственного поставщика (исполнителя, подрядчика).</w:t>
      </w:r>
    </w:p>
    <w:p w14:paraId="68D01CC0"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p>
    <w:p w14:paraId="12EBD3AF" w14:textId="77777777" w:rsidR="00A76529" w:rsidRPr="004A5F7A" w:rsidRDefault="00A76529" w:rsidP="00A76529">
      <w:pPr>
        <w:pStyle w:val="ConsPlusNormal"/>
        <w:jc w:val="center"/>
        <w:outlineLvl w:val="1"/>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8. Формирование начальной (максимальной) цены договора, цены договора, заключаемого с единственным поставщиком (исполнителем, подрядчиком), формулы цены, устанавливающей правила расчета сумм, подлежащих уплате заказчиком поставщику (исполнителю, подрядчику) в ходе исполнения договора и максимального значения цены договора, цены единицы товара, работы, услуги и максимального значения цены договора</w:t>
      </w:r>
    </w:p>
    <w:p w14:paraId="7C24A38F"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p>
    <w:p w14:paraId="24A38DA0" w14:textId="77777777" w:rsidR="00A76529" w:rsidRPr="004A5F7A" w:rsidRDefault="00A76529" w:rsidP="00A76529">
      <w:pPr>
        <w:autoSpaceDE w:val="0"/>
        <w:autoSpaceDN w:val="0"/>
        <w:adjustRightInd w:val="0"/>
        <w:spacing w:after="0" w:line="240" w:lineRule="auto"/>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ab/>
        <w:t xml:space="preserve">8.1. Начальная (максимальная) цена договора, цена договора, заключаемого с единственным поставщиком (исполнителем, подрядчиком), формула цены, устанавливающая правила расчета сумм, подлежащих уплате заказчиком поставщику (исполнителю, подрядчику) в ходе исполнения договора и </w:t>
      </w:r>
      <w:r w:rsidRPr="004A5F7A">
        <w:rPr>
          <w:rFonts w:ascii="Times New Roman" w:hAnsi="Times New Roman"/>
          <w:color w:val="000000" w:themeColor="text1"/>
          <w:sz w:val="28"/>
          <w:szCs w:val="28"/>
          <w:lang w:eastAsia="ru-RU"/>
        </w:rPr>
        <w:t>максимальное значение цены договора,</w:t>
      </w:r>
      <w:r w:rsidRPr="004A5F7A">
        <w:rPr>
          <w:rFonts w:ascii="Times New Roman" w:hAnsi="Times New Roman"/>
          <w:color w:val="000000" w:themeColor="text1"/>
          <w:sz w:val="28"/>
          <w:szCs w:val="28"/>
        </w:rPr>
        <w:t xml:space="preserve"> начальная цена единицы товара, работы, услуги, </w:t>
      </w:r>
      <w:r w:rsidRPr="004A5F7A">
        <w:rPr>
          <w:rFonts w:ascii="Times New Roman" w:hAnsi="Times New Roman"/>
          <w:color w:val="000000" w:themeColor="text1"/>
          <w:sz w:val="28"/>
          <w:szCs w:val="28"/>
          <w:shd w:val="clear" w:color="auto" w:fill="FFFFFF"/>
        </w:rPr>
        <w:t>начальная сумма цен указанных единиц,</w:t>
      </w:r>
      <w:r w:rsidRPr="004A5F7A">
        <w:rPr>
          <w:rFonts w:ascii="Times New Roman" w:hAnsi="Times New Roman"/>
          <w:color w:val="000000" w:themeColor="text1"/>
          <w:sz w:val="28"/>
          <w:szCs w:val="28"/>
        </w:rPr>
        <w:t xml:space="preserve"> и максимальное значение цены договора формируется Заказчиком в соответствии с Порядком определения и обоснования начальной (максимальной) цены договора, цены договора, заключаемого с единственным поставщиком (исполнителем, подрядчиком), формулы цены, устанавливающей правила расчета сумм, подлежащих уплате заказчиком поставщику (исполнителю, подрядчику) в ходе исполнения договора, и максимального значения цены договора, цены единицы товара, работы, услуги и максимального значения цены договора, установленным в приложении к настоящему Положению.</w:t>
      </w:r>
    </w:p>
    <w:p w14:paraId="317D0386"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lastRenderedPageBreak/>
        <w:t xml:space="preserve">8.2. Материалы </w:t>
      </w:r>
      <w:r w:rsidRPr="004A5F7A">
        <w:rPr>
          <w:rFonts w:ascii="Times New Roman" w:hAnsi="Times New Roman"/>
          <w:color w:val="000000" w:themeColor="text1"/>
          <w:sz w:val="28"/>
          <w:szCs w:val="28"/>
        </w:rPr>
        <w:t>определения и обоснования</w:t>
      </w:r>
      <w:r w:rsidRPr="004A5F7A">
        <w:rPr>
          <w:rFonts w:ascii="Times New Roman" w:hAnsi="Times New Roman" w:cs="Times New Roman"/>
          <w:color w:val="000000" w:themeColor="text1"/>
          <w:sz w:val="28"/>
          <w:szCs w:val="28"/>
        </w:rPr>
        <w:t xml:space="preserve"> начальной (максимальной) цены договора, цены договора, заключенного с единственным поставщиком (исполнителем, подрядчиком), в том числе полученные от поставщиков (исполнителей, подрядчиков) ответы в рамках запросов ценовых предложений, должны храниться Заказчиком не менее 3 лет.</w:t>
      </w:r>
    </w:p>
    <w:p w14:paraId="23FD01B3"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8.3. Обоснование начальной (максимальной) цены договора, цены договора, заключаемого с единственным поставщиком (исполнителем, подрядчиком), должно быть размещено одновременно с документацией о конкурентной закупке, извещением о проведении запроса котировок в электронной форме, договором (в случае заключения договора с единственным поставщиком (исполнителем, подрядчиком) в порядке, установленном настоящим Положением.</w:t>
      </w:r>
    </w:p>
    <w:p w14:paraId="3C36F796" w14:textId="77777777" w:rsidR="00A76529" w:rsidRPr="004A5F7A" w:rsidRDefault="00A76529" w:rsidP="00A76529">
      <w:pPr>
        <w:autoSpaceDE w:val="0"/>
        <w:autoSpaceDN w:val="0"/>
        <w:adjustRightInd w:val="0"/>
        <w:spacing w:after="0" w:line="240" w:lineRule="auto"/>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ab/>
      </w:r>
    </w:p>
    <w:p w14:paraId="23C4FAE1" w14:textId="77777777" w:rsidR="00A76529" w:rsidRPr="004A5F7A" w:rsidRDefault="00A76529" w:rsidP="00A76529">
      <w:pPr>
        <w:pStyle w:val="ConsPlusNormal"/>
        <w:jc w:val="center"/>
        <w:outlineLvl w:val="1"/>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9. Требования к участникам закупки</w:t>
      </w:r>
    </w:p>
    <w:p w14:paraId="56D944DB"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p>
    <w:p w14:paraId="68336B75"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bookmarkStart w:id="14" w:name="P228"/>
      <w:bookmarkEnd w:id="14"/>
      <w:r w:rsidRPr="004A5F7A">
        <w:rPr>
          <w:rFonts w:ascii="Times New Roman" w:hAnsi="Times New Roman" w:cs="Times New Roman"/>
          <w:color w:val="000000" w:themeColor="text1"/>
          <w:sz w:val="28"/>
          <w:szCs w:val="28"/>
        </w:rPr>
        <w:t>9.1. Обязательные требования к участникам закупок:</w:t>
      </w:r>
    </w:p>
    <w:p w14:paraId="17AE68E8"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18FB5A5C"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7DC6393C"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неприостановление деятельности участника закупки в порядке, предусмотренном </w:t>
      </w:r>
      <w:hyperlink r:id="rId24" w:history="1">
        <w:r w:rsidRPr="004A5F7A">
          <w:rPr>
            <w:rStyle w:val="a4"/>
            <w:rFonts w:ascii="Times New Roman" w:hAnsi="Times New Roman"/>
            <w:color w:val="000000" w:themeColor="text1"/>
            <w:sz w:val="28"/>
            <w:szCs w:val="28"/>
          </w:rPr>
          <w:t>Кодексом</w:t>
        </w:r>
      </w:hyperlink>
      <w:r w:rsidRPr="004A5F7A">
        <w:rPr>
          <w:rFonts w:ascii="Times New Roman" w:hAnsi="Times New Roman" w:cs="Times New Roman"/>
          <w:color w:val="000000" w:themeColor="text1"/>
          <w:sz w:val="28"/>
          <w:szCs w:val="28"/>
        </w:rPr>
        <w:t xml:space="preserve"> Российской Федерации об административных правонарушениях, на день подачи заявки на участие в конкурентной закупке;</w:t>
      </w:r>
    </w:p>
    <w:p w14:paraId="388EAD61"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49E425F"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sidRPr="004A5F7A">
        <w:rPr>
          <w:rFonts w:ascii="Times New Roman" w:hAnsi="Times New Roman" w:cs="Times New Roman"/>
          <w:color w:val="000000" w:themeColor="text1"/>
          <w:sz w:val="28"/>
          <w:szCs w:val="28"/>
        </w:rPr>
        <w:lastRenderedPageBreak/>
        <w:t>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56651213"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w:t>
      </w:r>
      <w:r w:rsidRPr="004A5F7A">
        <w:rPr>
          <w:rFonts w:ascii="Times New Roman" w:hAnsi="Times New Roman" w:cs="Times New Roman"/>
          <w:color w:val="000000" w:themeColor="text1"/>
          <w:sz w:val="28"/>
          <w:szCs w:val="28"/>
        </w:rPr>
        <w:br/>
        <w:t>и административного наказания в виде дисквалификации;</w:t>
      </w:r>
    </w:p>
    <w:p w14:paraId="7E733B64"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25BA5906"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olor w:val="000000" w:themeColor="text1"/>
          <w:sz w:val="28"/>
          <w:szCs w:val="28"/>
        </w:rPr>
        <w:t xml:space="preserve">участник закупки не является офшорной компанией, не имеет в составе участников (членов) корпоративного юридического лица или в составе </w:t>
      </w:r>
      <w:r w:rsidRPr="004A5F7A">
        <w:rPr>
          <w:rFonts w:ascii="Times New Roman" w:hAnsi="Times New Roman"/>
          <w:color w:val="000000" w:themeColor="text1"/>
          <w:sz w:val="28"/>
          <w:szCs w:val="28"/>
        </w:rPr>
        <w:lastRenderedPageBreak/>
        <w:t>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8F61205"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отсутствие у участника закупки ограничений для участия в закупках, установленных законодательством Российской Федерации.</w:t>
      </w:r>
    </w:p>
    <w:p w14:paraId="131E37AA"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отсутствие у участника закупки фактов привлечения в течение двух лет </w:t>
      </w:r>
      <w:r w:rsidRPr="004A5F7A">
        <w:rPr>
          <w:rFonts w:ascii="Times New Roman" w:hAnsi="Times New Roman" w:cs="Times New Roman"/>
          <w:color w:val="000000" w:themeColor="text1"/>
          <w:sz w:val="28"/>
          <w:szCs w:val="28"/>
        </w:rPr>
        <w:br/>
        <w:t>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94A3354"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участник закупки не является иностранным агентом в соответствии </w:t>
      </w:r>
      <w:r w:rsidRPr="004A5F7A">
        <w:rPr>
          <w:rFonts w:ascii="Times New Roman" w:hAnsi="Times New Roman" w:cs="Times New Roman"/>
          <w:color w:val="000000" w:themeColor="text1"/>
          <w:sz w:val="28"/>
          <w:szCs w:val="28"/>
        </w:rPr>
        <w:br/>
        <w:t xml:space="preserve">с Федеральным законом от 14 июля 2022 года № 255-ФЗ «О контроле </w:t>
      </w:r>
      <w:r w:rsidRPr="004A5F7A">
        <w:rPr>
          <w:rFonts w:ascii="Times New Roman" w:hAnsi="Times New Roman" w:cs="Times New Roman"/>
          <w:color w:val="000000" w:themeColor="text1"/>
          <w:sz w:val="28"/>
          <w:szCs w:val="28"/>
        </w:rPr>
        <w:br/>
        <w:t>за деятельностью лиц, находящихся под иностранным влиянием».</w:t>
      </w:r>
    </w:p>
    <w:p w14:paraId="7E9FC453"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bookmarkStart w:id="15" w:name="P237"/>
      <w:bookmarkEnd w:id="15"/>
      <w:r w:rsidRPr="004A5F7A">
        <w:rPr>
          <w:rFonts w:ascii="Times New Roman" w:hAnsi="Times New Roman" w:cs="Times New Roman"/>
          <w:color w:val="000000" w:themeColor="text1"/>
          <w:sz w:val="28"/>
          <w:szCs w:val="28"/>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25" w:history="1">
        <w:r w:rsidRPr="004A5F7A">
          <w:rPr>
            <w:rStyle w:val="a4"/>
            <w:rFonts w:ascii="Times New Roman" w:hAnsi="Times New Roman"/>
            <w:color w:val="000000" w:themeColor="text1"/>
            <w:sz w:val="28"/>
            <w:szCs w:val="28"/>
          </w:rPr>
          <w:t>статьей 5</w:t>
        </w:r>
      </w:hyperlink>
      <w:r w:rsidRPr="004A5F7A">
        <w:rPr>
          <w:rFonts w:ascii="Times New Roman" w:hAnsi="Times New Roman" w:cs="Times New Roman"/>
          <w:color w:val="000000" w:themeColor="text1"/>
          <w:sz w:val="28"/>
          <w:szCs w:val="28"/>
        </w:rPr>
        <w:t xml:space="preserve"> Федерального закона, и (или) в реестре недобросовестных поставщиков (подрядчиков, исполнителей), предусмотренном Законом № 44-ФЗ.</w:t>
      </w:r>
    </w:p>
    <w:p w14:paraId="523BA7CD"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9.3.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55A142DB"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bookmarkStart w:id="16" w:name="P238"/>
      <w:bookmarkEnd w:id="16"/>
      <w:r w:rsidRPr="004A5F7A">
        <w:rPr>
          <w:rFonts w:ascii="Times New Roman" w:hAnsi="Times New Roman" w:cs="Times New Roman"/>
          <w:color w:val="000000" w:themeColor="text1"/>
          <w:sz w:val="28"/>
          <w:szCs w:val="28"/>
        </w:rPr>
        <w:t>9.4.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4A5F7A">
        <w:rPr>
          <w:rStyle w:val="a9"/>
          <w:rFonts w:ascii="Times New Roman" w:hAnsi="Times New Roman" w:cs="Times New Roman"/>
          <w:color w:val="000000" w:themeColor="text1"/>
          <w:sz w:val="28"/>
          <w:szCs w:val="28"/>
        </w:rPr>
        <w:footnoteReference w:id="1"/>
      </w:r>
      <w:r w:rsidRPr="004A5F7A">
        <w:rPr>
          <w:rFonts w:ascii="Times New Roman" w:hAnsi="Times New Roman" w:cs="Times New Roman"/>
          <w:color w:val="000000" w:themeColor="text1"/>
          <w:sz w:val="28"/>
          <w:szCs w:val="28"/>
        </w:rPr>
        <w:t>.</w:t>
      </w:r>
    </w:p>
    <w:p w14:paraId="268EAE2B" w14:textId="77777777" w:rsidR="00A76529" w:rsidRPr="004A5F7A" w:rsidRDefault="00A76529" w:rsidP="00A76529">
      <w:pPr>
        <w:pStyle w:val="ConsPlusNormal"/>
        <w:ind w:firstLine="709"/>
        <w:jc w:val="both"/>
        <w:rPr>
          <w:rFonts w:ascii="Times New Roman" w:hAnsi="Times New Roman"/>
          <w:color w:val="000000" w:themeColor="text1"/>
          <w:sz w:val="28"/>
          <w:szCs w:val="28"/>
        </w:rPr>
      </w:pPr>
      <w:r w:rsidRPr="004A5F7A">
        <w:rPr>
          <w:rFonts w:ascii="Times New Roman" w:hAnsi="Times New Roman" w:cs="Times New Roman"/>
          <w:color w:val="000000" w:themeColor="text1"/>
          <w:sz w:val="28"/>
          <w:szCs w:val="28"/>
        </w:rPr>
        <w:t>9.5. В установленных настоящим Положением случаях Заказчиком устанавливаются дополнительные требования к участник</w:t>
      </w:r>
      <w:r>
        <w:rPr>
          <w:rFonts w:ascii="Times New Roman" w:hAnsi="Times New Roman" w:cs="Times New Roman"/>
          <w:color w:val="000000" w:themeColor="text1"/>
          <w:sz w:val="28"/>
          <w:szCs w:val="28"/>
        </w:rPr>
        <w:t>ам</w:t>
      </w:r>
      <w:r w:rsidRPr="004A5F7A">
        <w:rPr>
          <w:rFonts w:ascii="Times New Roman" w:hAnsi="Times New Roman" w:cs="Times New Roman"/>
          <w:color w:val="000000" w:themeColor="text1"/>
          <w:sz w:val="28"/>
          <w:szCs w:val="28"/>
        </w:rPr>
        <w:t xml:space="preserve"> закупки. </w:t>
      </w:r>
    </w:p>
    <w:p w14:paraId="4ABC5C98" w14:textId="77777777" w:rsidR="00A76529" w:rsidRPr="004A5F7A" w:rsidRDefault="00A76529" w:rsidP="00A76529">
      <w:pPr>
        <w:pStyle w:val="ConsPlusNormal"/>
        <w:ind w:firstLine="709"/>
        <w:jc w:val="both"/>
        <w:rPr>
          <w:rFonts w:ascii="Times New Roman" w:hAnsi="Times New Roman"/>
          <w:color w:val="000000" w:themeColor="text1"/>
          <w:sz w:val="28"/>
          <w:szCs w:val="28"/>
        </w:rPr>
      </w:pPr>
    </w:p>
    <w:p w14:paraId="37391D2B" w14:textId="77777777" w:rsidR="00A76529" w:rsidRPr="004A5F7A" w:rsidRDefault="00A76529" w:rsidP="00A76529">
      <w:pPr>
        <w:pStyle w:val="ConsPlusNormal"/>
        <w:jc w:val="center"/>
        <w:outlineLvl w:val="1"/>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10. Правила описания предмета конкурентной закупки</w:t>
      </w:r>
    </w:p>
    <w:p w14:paraId="2520CE51" w14:textId="77777777" w:rsidR="00A76529" w:rsidRPr="004A5F7A" w:rsidRDefault="00A76529" w:rsidP="00A76529">
      <w:pPr>
        <w:pStyle w:val="ConsPlusNormal"/>
        <w:jc w:val="both"/>
        <w:rPr>
          <w:color w:val="000000" w:themeColor="text1"/>
        </w:rPr>
      </w:pPr>
    </w:p>
    <w:p w14:paraId="7697CF24"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lastRenderedPageBreak/>
        <w:t>10.1. 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38F2907D"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10.1.1.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4C9DE15A"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10.1.2.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5FDB20A5"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bookmarkStart w:id="17" w:name="P166"/>
      <w:bookmarkEnd w:id="17"/>
      <w:r w:rsidRPr="004A5F7A">
        <w:rPr>
          <w:rFonts w:ascii="Times New Roman" w:hAnsi="Times New Roman" w:cs="Times New Roman"/>
          <w:color w:val="000000" w:themeColor="text1"/>
          <w:sz w:val="28"/>
          <w:szCs w:val="28"/>
        </w:rPr>
        <w:t>10.1.3.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748049CE"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789C6B4E"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23CD78C3"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закупок товаров, необходимых для исполнения государственного или муниципального контракта;</w:t>
      </w:r>
    </w:p>
    <w:p w14:paraId="1C9E9A32"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26" w:anchor="P32" w:history="1">
        <w:r w:rsidRPr="004A5F7A">
          <w:rPr>
            <w:rStyle w:val="a4"/>
            <w:rFonts w:ascii="Times New Roman" w:hAnsi="Times New Roman"/>
            <w:color w:val="000000" w:themeColor="text1"/>
            <w:sz w:val="28"/>
            <w:szCs w:val="28"/>
          </w:rPr>
          <w:t>части 2 статьи 1</w:t>
        </w:r>
      </w:hyperlink>
      <w:r w:rsidRPr="004A5F7A">
        <w:rPr>
          <w:rFonts w:ascii="Times New Roman" w:hAnsi="Times New Roman" w:cs="Times New Roman"/>
          <w:color w:val="000000" w:themeColor="text1"/>
          <w:sz w:val="28"/>
          <w:szCs w:val="28"/>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0B8E4357"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10.2. 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p w14:paraId="6BBA058B" w14:textId="77777777" w:rsidR="00A76529" w:rsidRPr="00776019" w:rsidRDefault="00A76529" w:rsidP="00A76529">
      <w:pPr>
        <w:pStyle w:val="ConsPlusNormal"/>
        <w:ind w:firstLine="709"/>
        <w:jc w:val="both"/>
        <w:rPr>
          <w:rFonts w:ascii="Times New Roman" w:hAnsi="Times New Roman" w:cs="Times New Roman"/>
          <w:color w:val="000000"/>
          <w:sz w:val="28"/>
          <w:szCs w:val="28"/>
        </w:rPr>
      </w:pPr>
      <w:r w:rsidRPr="00776019">
        <w:rPr>
          <w:rFonts w:ascii="Times New Roman" w:hAnsi="Times New Roman" w:cs="Times New Roman"/>
          <w:color w:val="000000"/>
          <w:sz w:val="28"/>
          <w:szCs w:val="28"/>
        </w:rPr>
        <w:t xml:space="preserve">10.3. В случае </w:t>
      </w:r>
      <w:r w:rsidRPr="00776019">
        <w:rPr>
          <w:rFonts w:ascii="Times New Roman" w:hAnsi="Times New Roman"/>
          <w:color w:val="000000"/>
          <w:sz w:val="28"/>
          <w:szCs w:val="28"/>
        </w:rPr>
        <w:t>осуществления закупки, по результатам которой заключается договор со встречными инвестиционными обязательствами</w:t>
      </w:r>
      <w:r>
        <w:rPr>
          <w:rFonts w:ascii="Times New Roman" w:hAnsi="Times New Roman" w:cs="Times New Roman"/>
          <w:color w:val="000000"/>
          <w:sz w:val="28"/>
          <w:szCs w:val="28"/>
        </w:rPr>
        <w:t>, предусматривающий</w:t>
      </w:r>
      <w:r w:rsidRPr="00776019">
        <w:rPr>
          <w:rFonts w:ascii="Times New Roman" w:hAnsi="Times New Roman"/>
          <w:sz w:val="28"/>
          <w:szCs w:val="28"/>
        </w:rPr>
        <w:t xml:space="preserve"> создани</w:t>
      </w:r>
      <w:r>
        <w:rPr>
          <w:rFonts w:ascii="Times New Roman" w:hAnsi="Times New Roman"/>
          <w:sz w:val="28"/>
          <w:szCs w:val="28"/>
        </w:rPr>
        <w:t>е</w:t>
      </w:r>
      <w:r w:rsidRPr="00776019">
        <w:rPr>
          <w:rFonts w:ascii="Times New Roman" w:hAnsi="Times New Roman"/>
          <w:sz w:val="28"/>
          <w:szCs w:val="28"/>
        </w:rPr>
        <w:t>, модернизаци</w:t>
      </w:r>
      <w:r>
        <w:rPr>
          <w:rFonts w:ascii="Times New Roman" w:hAnsi="Times New Roman"/>
          <w:sz w:val="28"/>
          <w:szCs w:val="28"/>
        </w:rPr>
        <w:t>ю</w:t>
      </w:r>
      <w:r w:rsidRPr="00776019">
        <w:rPr>
          <w:rFonts w:ascii="Times New Roman" w:hAnsi="Times New Roman"/>
          <w:sz w:val="28"/>
          <w:szCs w:val="28"/>
        </w:rPr>
        <w:t>, освоени</w:t>
      </w:r>
      <w:r>
        <w:rPr>
          <w:rFonts w:ascii="Times New Roman" w:hAnsi="Times New Roman"/>
          <w:sz w:val="28"/>
          <w:szCs w:val="28"/>
        </w:rPr>
        <w:t>е</w:t>
      </w:r>
      <w:r w:rsidRPr="00776019">
        <w:rPr>
          <w:rFonts w:ascii="Times New Roman" w:hAnsi="Times New Roman"/>
          <w:sz w:val="28"/>
          <w:szCs w:val="28"/>
        </w:rPr>
        <w:t xml:space="preserve"> производств</w:t>
      </w:r>
      <w:r>
        <w:rPr>
          <w:rFonts w:ascii="Times New Roman" w:hAnsi="Times New Roman"/>
          <w:sz w:val="28"/>
          <w:szCs w:val="28"/>
        </w:rPr>
        <w:t xml:space="preserve">а </w:t>
      </w:r>
      <w:r>
        <w:rPr>
          <w:rFonts w:ascii="Times New Roman" w:hAnsi="Times New Roman"/>
          <w:sz w:val="28"/>
          <w:szCs w:val="28"/>
        </w:rPr>
        <w:br/>
      </w:r>
      <w:bookmarkStart w:id="18" w:name="_Hlk171333652"/>
      <w:r>
        <w:rPr>
          <w:rFonts w:ascii="Times New Roman" w:hAnsi="Times New Roman"/>
          <w:sz w:val="28"/>
          <w:szCs w:val="28"/>
        </w:rPr>
        <w:t>на территории Московской области</w:t>
      </w:r>
      <w:r w:rsidRPr="00776019">
        <w:rPr>
          <w:rFonts w:ascii="Times New Roman" w:hAnsi="Times New Roman"/>
          <w:sz w:val="28"/>
          <w:szCs w:val="28"/>
        </w:rPr>
        <w:t xml:space="preserve"> </w:t>
      </w:r>
      <w:bookmarkEnd w:id="18"/>
      <w:r w:rsidRPr="00776019">
        <w:rPr>
          <w:rFonts w:ascii="Times New Roman" w:hAnsi="Times New Roman"/>
          <w:sz w:val="28"/>
          <w:szCs w:val="28"/>
        </w:rPr>
        <w:t>товара и (или) создани</w:t>
      </w:r>
      <w:r>
        <w:rPr>
          <w:rFonts w:ascii="Times New Roman" w:hAnsi="Times New Roman"/>
          <w:sz w:val="28"/>
          <w:szCs w:val="28"/>
        </w:rPr>
        <w:t>е</w:t>
      </w:r>
      <w:r w:rsidRPr="00776019">
        <w:rPr>
          <w:rFonts w:ascii="Times New Roman" w:hAnsi="Times New Roman"/>
          <w:sz w:val="28"/>
          <w:szCs w:val="28"/>
        </w:rPr>
        <w:t>, реконструкци</w:t>
      </w:r>
      <w:r>
        <w:rPr>
          <w:rFonts w:ascii="Times New Roman" w:hAnsi="Times New Roman"/>
          <w:sz w:val="28"/>
          <w:szCs w:val="28"/>
        </w:rPr>
        <w:t>ю</w:t>
      </w:r>
      <w:r w:rsidRPr="00776019">
        <w:rPr>
          <w:rFonts w:ascii="Times New Roman" w:hAnsi="Times New Roman"/>
          <w:sz w:val="28"/>
          <w:szCs w:val="28"/>
        </w:rPr>
        <w:t xml:space="preserve"> имущества (недвижимого имущества или недвижимого имущества </w:t>
      </w:r>
      <w:r>
        <w:rPr>
          <w:rFonts w:ascii="Times New Roman" w:hAnsi="Times New Roman"/>
          <w:sz w:val="28"/>
          <w:szCs w:val="28"/>
        </w:rPr>
        <w:br/>
      </w:r>
      <w:r w:rsidRPr="00776019">
        <w:rPr>
          <w:rFonts w:ascii="Times New Roman" w:hAnsi="Times New Roman"/>
          <w:sz w:val="28"/>
          <w:szCs w:val="28"/>
        </w:rPr>
        <w:lastRenderedPageBreak/>
        <w:t xml:space="preserve">и движимого имущества, технологически связанных между собой), предназначенного для оказания услуги (выполнения работы), на территории Московской области, </w:t>
      </w:r>
      <w:r w:rsidRPr="00776019">
        <w:rPr>
          <w:rFonts w:ascii="Times New Roman" w:hAnsi="Times New Roman" w:cs="Times New Roman"/>
          <w:color w:val="000000"/>
          <w:sz w:val="28"/>
          <w:szCs w:val="28"/>
        </w:rPr>
        <w:t>Заказчиком устанавливаются дополнительные требования к закупаемым товарам (работам, услугам), а именно:</w:t>
      </w:r>
    </w:p>
    <w:p w14:paraId="5A739464" w14:textId="77777777" w:rsidR="00A76529" w:rsidRDefault="00A76529" w:rsidP="00A76529">
      <w:pPr>
        <w:pStyle w:val="ConsPlusNormal"/>
        <w:ind w:firstLine="709"/>
        <w:jc w:val="both"/>
        <w:rPr>
          <w:rFonts w:ascii="Times New Roman" w:hAnsi="Times New Roman"/>
          <w:sz w:val="28"/>
          <w:szCs w:val="28"/>
        </w:rPr>
      </w:pPr>
      <w:r w:rsidRPr="00776019">
        <w:rPr>
          <w:rFonts w:ascii="Times New Roman" w:hAnsi="Times New Roman"/>
          <w:sz w:val="28"/>
          <w:szCs w:val="28"/>
        </w:rPr>
        <w:t>о соответствии товара, производство которого создано, модернизировано, освоено, критериям и требованиям, предусмотренным законодательством Российской Федерации для его отнесения к товару российского происхождения;</w:t>
      </w:r>
    </w:p>
    <w:p w14:paraId="1F109393" w14:textId="77777777" w:rsidR="00A76529" w:rsidRPr="00776019" w:rsidRDefault="00A76529" w:rsidP="00A76529">
      <w:pPr>
        <w:pStyle w:val="ConsPlusNormal"/>
        <w:ind w:firstLine="709"/>
        <w:jc w:val="both"/>
        <w:rPr>
          <w:rFonts w:ascii="Times New Roman" w:hAnsi="Times New Roman"/>
          <w:sz w:val="28"/>
          <w:szCs w:val="28"/>
        </w:rPr>
      </w:pPr>
      <w:r>
        <w:rPr>
          <w:rFonts w:ascii="Times New Roman" w:hAnsi="Times New Roman"/>
          <w:sz w:val="28"/>
          <w:szCs w:val="28"/>
        </w:rPr>
        <w:t>об оказании услуги (выполнении работы) на территории Московской области с использованием товара, который соответствует требованиям, предусмотренным законодательством Российской Федерации.</w:t>
      </w:r>
    </w:p>
    <w:p w14:paraId="59FA40AC" w14:textId="77777777" w:rsidR="00A76529" w:rsidRPr="004A5F7A" w:rsidRDefault="00A76529" w:rsidP="00A76529">
      <w:pPr>
        <w:pStyle w:val="ConsPlusNormal"/>
        <w:ind w:firstLine="709"/>
        <w:jc w:val="both"/>
        <w:rPr>
          <w:rFonts w:ascii="Times New Roman" w:hAnsi="Times New Roman"/>
          <w:color w:val="000000" w:themeColor="text1"/>
          <w:sz w:val="28"/>
          <w:szCs w:val="28"/>
        </w:rPr>
      </w:pPr>
    </w:p>
    <w:p w14:paraId="708FF141" w14:textId="77777777" w:rsidR="00A76529" w:rsidRPr="004A5F7A" w:rsidRDefault="00A76529" w:rsidP="00A76529">
      <w:pPr>
        <w:pStyle w:val="ConsPlusNormal"/>
        <w:jc w:val="center"/>
        <w:outlineLvl w:val="1"/>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11. Комиссия по осуществлению конкурентной закупки</w:t>
      </w:r>
    </w:p>
    <w:p w14:paraId="5D274498" w14:textId="77777777" w:rsidR="00A76529" w:rsidRPr="004A5F7A" w:rsidRDefault="00A76529" w:rsidP="00A76529">
      <w:pPr>
        <w:pStyle w:val="ConsPlusNormal"/>
        <w:jc w:val="both"/>
        <w:rPr>
          <w:color w:val="000000" w:themeColor="text1"/>
        </w:rPr>
      </w:pPr>
    </w:p>
    <w:p w14:paraId="467F7055"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11.1. Для определения поставщика (исполнителя, подрядчика) </w:t>
      </w:r>
      <w:r>
        <w:rPr>
          <w:rFonts w:ascii="Times New Roman" w:hAnsi="Times New Roman" w:cs="Times New Roman"/>
          <w:color w:val="000000" w:themeColor="text1"/>
          <w:sz w:val="28"/>
          <w:szCs w:val="28"/>
        </w:rPr>
        <w:br/>
      </w:r>
      <w:r w:rsidRPr="004A5F7A">
        <w:rPr>
          <w:rFonts w:ascii="Times New Roman" w:hAnsi="Times New Roman" w:cs="Times New Roman"/>
          <w:color w:val="000000" w:themeColor="text1"/>
          <w:sz w:val="28"/>
          <w:szCs w:val="28"/>
        </w:rPr>
        <w:t>по результатам проведения конкурентной закупки Заказчик создает комиссию по осуществлению конкурентной закупки (далее – Комиссия).</w:t>
      </w:r>
    </w:p>
    <w:p w14:paraId="2205430C"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11.2. Решение о создании Комиссии принимается Заказчиком до начала проведения закупки. При этом определяются состав Комиссии и порядок </w:t>
      </w:r>
      <w:r>
        <w:rPr>
          <w:rFonts w:ascii="Times New Roman" w:hAnsi="Times New Roman" w:cs="Times New Roman"/>
          <w:color w:val="000000" w:themeColor="text1"/>
          <w:sz w:val="28"/>
          <w:szCs w:val="28"/>
        </w:rPr>
        <w:br/>
      </w:r>
      <w:r w:rsidRPr="004A5F7A">
        <w:rPr>
          <w:rFonts w:ascii="Times New Roman" w:hAnsi="Times New Roman" w:cs="Times New Roman"/>
          <w:color w:val="000000" w:themeColor="text1"/>
          <w:sz w:val="28"/>
          <w:szCs w:val="28"/>
        </w:rPr>
        <w:t>ее работы, назначается председатель Комиссии.</w:t>
      </w:r>
    </w:p>
    <w:p w14:paraId="3EE9F8DA"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11.3. В состав Комиссии могут входить как работники Заказчика, так </w:t>
      </w:r>
      <w:r>
        <w:rPr>
          <w:rFonts w:ascii="Times New Roman" w:hAnsi="Times New Roman" w:cs="Times New Roman"/>
          <w:color w:val="000000" w:themeColor="text1"/>
          <w:sz w:val="28"/>
          <w:szCs w:val="28"/>
        </w:rPr>
        <w:br/>
      </w:r>
      <w:r w:rsidRPr="004A5F7A">
        <w:rPr>
          <w:rFonts w:ascii="Times New Roman" w:hAnsi="Times New Roman" w:cs="Times New Roman"/>
          <w:color w:val="000000" w:themeColor="text1"/>
          <w:sz w:val="28"/>
          <w:szCs w:val="28"/>
        </w:rPr>
        <w:t>и иные лица, не являющиеся работниками Заказчика, в том числе представители центрального исполнительного органа Московской области, осуществляющего на территории Московской области исполнительно-распорядительную деятельность в соответствующих отраслях и сферах управления.</w:t>
      </w:r>
    </w:p>
    <w:p w14:paraId="30FCA6B4"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11.4. Замена члена Комиссии допускается только по решению Заказчика, принявшего решение о создании Комиссии.</w:t>
      </w:r>
    </w:p>
    <w:p w14:paraId="67940342"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11.5. Число членов Комиссии должно быть не менее чем три человека.</w:t>
      </w:r>
    </w:p>
    <w:p w14:paraId="344DD9D6"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11.6. Членами комиссии по осуществлению закупок не могут быть:</w:t>
      </w:r>
    </w:p>
    <w:p w14:paraId="29AABEEF" w14:textId="77777777" w:rsidR="00A76529" w:rsidRPr="004A5F7A" w:rsidRDefault="00A76529" w:rsidP="00A76529">
      <w:pPr>
        <w:pStyle w:val="ConsPlusNormal"/>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25.12.2008 № 273-ФЗ «О противодействии коррупции» (далее – Закон № 273-ФЗ);</w:t>
      </w:r>
    </w:p>
    <w:p w14:paraId="166BA8A6" w14:textId="77777777" w:rsidR="00A76529" w:rsidRPr="004A5F7A" w:rsidRDefault="00A76529" w:rsidP="00A76529">
      <w:pPr>
        <w:pStyle w:val="ConsPlusNormal"/>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3B31A945"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olor w:val="000000" w:themeColor="text1"/>
          <w:sz w:val="28"/>
          <w:szCs w:val="28"/>
        </w:rPr>
        <w:t xml:space="preserve">3) лица, на которых способны оказать влияние участники закупки (в том числе лица, являющиеся участниками (акционерами) этих организаций, членами их органов управления, кредиторами указанных участников закупки), </w:t>
      </w:r>
      <w:r w:rsidRPr="004A5F7A">
        <w:rPr>
          <w:rFonts w:ascii="Times New Roman" w:hAnsi="Times New Roman"/>
          <w:color w:val="000000" w:themeColor="text1"/>
          <w:sz w:val="28"/>
          <w:szCs w:val="28"/>
        </w:rPr>
        <w:lastRenderedPageBreak/>
        <w:t>либо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w:t>
      </w:r>
    </w:p>
    <w:p w14:paraId="7B37820C"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11.7. Заседание Комиссии считается правомочным, если на нем присутствуют не менее 50 процентов от общего числа ее членов.</w:t>
      </w:r>
    </w:p>
    <w:p w14:paraId="1B84F93A"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Члены Комиссии могут присутствовать на заседании посредством использования систем видео-конференц-связи с соблюдением требований законодательства Российской Федерации.</w:t>
      </w:r>
    </w:p>
    <w:p w14:paraId="5759EB14"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11.8. Комиссия принимает решение путем голосования простым большинством голосов от числа присутствующих, при равенстве голосов голос председателя Комиссии является решающим. Принятие решения членами Комиссии путем проведения заочного голосования, а также делегирование ими своих полномочий иным лицам не допускается.</w:t>
      </w:r>
    </w:p>
    <w:p w14:paraId="2F9C4345" w14:textId="77777777" w:rsidR="00A76529" w:rsidRPr="004A5F7A" w:rsidRDefault="00A76529" w:rsidP="00A76529">
      <w:pPr>
        <w:pStyle w:val="ConsPlusNormal"/>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11.9.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w:t>
      </w:r>
      <w:bookmarkStart w:id="19" w:name="Par2"/>
      <w:bookmarkEnd w:id="19"/>
      <w:r w:rsidRPr="004A5F7A">
        <w:rPr>
          <w:rFonts w:ascii="Times New Roman" w:hAnsi="Times New Roman"/>
          <w:color w:val="000000" w:themeColor="text1"/>
          <w:sz w:val="28"/>
          <w:szCs w:val="28"/>
        </w:rPr>
        <w:t>Законом № 273-ФЗ.</w:t>
      </w:r>
    </w:p>
    <w:p w14:paraId="18CD8237"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olor w:val="000000" w:themeColor="text1"/>
          <w:sz w:val="28"/>
          <w:szCs w:val="28"/>
        </w:rPr>
        <w:t>11.10. Член Комиссии обязан незамедлительно сообщить заказчику, принявшему решение о создании Комиссии, о возникновении обстоятельств, предусмотренных пунктом 11.6 настоящего Положения. В случае выявления в составе Комиссии физических лиц, указанных в пункте 11.6 настоящего Положения,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пункта 11.6 настоящего Положения.</w:t>
      </w:r>
    </w:p>
    <w:p w14:paraId="1F092AC9" w14:textId="77777777" w:rsidR="00A76529" w:rsidRPr="004A5F7A" w:rsidRDefault="00A76529" w:rsidP="00A76529">
      <w:pPr>
        <w:pStyle w:val="ConsPlusNormal"/>
        <w:jc w:val="both"/>
        <w:rPr>
          <w:color w:val="000000" w:themeColor="text1"/>
        </w:rPr>
      </w:pPr>
    </w:p>
    <w:p w14:paraId="3DBB1A57" w14:textId="77777777" w:rsidR="00A76529" w:rsidRPr="004A5F7A" w:rsidRDefault="00A76529" w:rsidP="00A76529">
      <w:pPr>
        <w:pStyle w:val="ConsPlusNormal"/>
        <w:jc w:val="center"/>
        <w:outlineLvl w:val="1"/>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12. Специализированная организация</w:t>
      </w:r>
    </w:p>
    <w:p w14:paraId="4DEE53B8"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p>
    <w:p w14:paraId="4B0EAB0F"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bookmarkStart w:id="20" w:name="P206"/>
      <w:bookmarkEnd w:id="20"/>
      <w:r w:rsidRPr="004A5F7A">
        <w:rPr>
          <w:rFonts w:ascii="Times New Roman" w:hAnsi="Times New Roman" w:cs="Times New Roman"/>
          <w:color w:val="000000" w:themeColor="text1"/>
          <w:sz w:val="28"/>
          <w:szCs w:val="28"/>
        </w:rPr>
        <w:t xml:space="preserve">12.1. Заказчик вправе привлечь на основе договора специализированную организацию для выполнения отдельных функций по организации и (или) проведению конкурентной закупки, в том числе для разработки документации о конкурентной закупке, размещения в Единой информационной системе и на электронной площадке извещения об осуществлении конкурентной закупки, документации о конкурентной закупке, выполнения иных функций, связанных с обеспечением осуществления конкурентной закупки. </w:t>
      </w:r>
    </w:p>
    <w:p w14:paraId="0CC549E6"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Заказчик не вправе передавать специализированной организации следующие функции:</w:t>
      </w:r>
    </w:p>
    <w:p w14:paraId="07B0C22B"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планирование закупок;</w:t>
      </w:r>
    </w:p>
    <w:p w14:paraId="23159549"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создание Комиссии;</w:t>
      </w:r>
    </w:p>
    <w:p w14:paraId="0E0CC4B3"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определение начальной (максимальной) цены договора;</w:t>
      </w:r>
    </w:p>
    <w:p w14:paraId="1AE2BCD4"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определение предмета и существенных условий договора;</w:t>
      </w:r>
    </w:p>
    <w:p w14:paraId="0772D488"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утверждение документации о конкурентной закупке и проекта договора;</w:t>
      </w:r>
    </w:p>
    <w:p w14:paraId="5B500BC5"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подписание договора.</w:t>
      </w:r>
    </w:p>
    <w:p w14:paraId="28E05E68"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lastRenderedPageBreak/>
        <w:t>12.2. Выбор специализированной организации Заказчиком осуществляется способами, предусмотренными настоящим Положением.</w:t>
      </w:r>
    </w:p>
    <w:p w14:paraId="42928D74"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12.3. Специализированная организация осуществляет переданные в рамках заключенного договора функции от имени Заказчика. При этом права и обязанности в результате осуществления таких функций возникают у Заказчика.</w:t>
      </w:r>
    </w:p>
    <w:p w14:paraId="0B497489"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12.4. Специализированная организация не может быть участником конкурентной закупки, в рамках которой выполняет функции, указанные в </w:t>
      </w:r>
      <w:hyperlink r:id="rId27" w:anchor="P206" w:history="1">
        <w:r w:rsidRPr="004A5F7A">
          <w:rPr>
            <w:rStyle w:val="a4"/>
            <w:rFonts w:ascii="Times New Roman" w:hAnsi="Times New Roman"/>
            <w:color w:val="000000" w:themeColor="text1"/>
            <w:sz w:val="28"/>
            <w:szCs w:val="28"/>
          </w:rPr>
          <w:t>пункте 12.1</w:t>
        </w:r>
      </w:hyperlink>
      <w:r w:rsidRPr="004A5F7A">
        <w:rPr>
          <w:rFonts w:ascii="Times New Roman" w:hAnsi="Times New Roman" w:cs="Times New Roman"/>
          <w:color w:val="000000" w:themeColor="text1"/>
          <w:sz w:val="28"/>
          <w:szCs w:val="28"/>
        </w:rPr>
        <w:t xml:space="preserve"> настоящего Положения.</w:t>
      </w:r>
    </w:p>
    <w:p w14:paraId="1C0853A2" w14:textId="77777777" w:rsidR="00A76529" w:rsidRPr="004A5F7A" w:rsidRDefault="00A76529" w:rsidP="00A76529">
      <w:pPr>
        <w:rPr>
          <w:color w:val="000000" w:themeColor="text1"/>
        </w:rPr>
      </w:pPr>
    </w:p>
    <w:p w14:paraId="067D399C" w14:textId="77777777" w:rsidR="00A76529" w:rsidRPr="004A5F7A" w:rsidRDefault="00A76529" w:rsidP="00A76529">
      <w:pPr>
        <w:pStyle w:val="a8"/>
        <w:spacing w:after="120" w:line="240" w:lineRule="auto"/>
        <w:ind w:left="0"/>
        <w:jc w:val="center"/>
        <w:outlineLvl w:val="1"/>
        <w:rPr>
          <w:rFonts w:ascii="Times New Roman" w:hAnsi="Times New Roman"/>
          <w:color w:val="000000" w:themeColor="text1"/>
          <w:sz w:val="28"/>
          <w:szCs w:val="28"/>
        </w:rPr>
      </w:pPr>
      <w:r w:rsidRPr="004A5F7A">
        <w:rPr>
          <w:rFonts w:ascii="Times New Roman" w:hAnsi="Times New Roman"/>
          <w:color w:val="000000" w:themeColor="text1"/>
          <w:sz w:val="28"/>
          <w:szCs w:val="28"/>
        </w:rPr>
        <w:t>13. Извещение об осуществлении конкурентной закупки</w:t>
      </w:r>
    </w:p>
    <w:p w14:paraId="0D17BB4A" w14:textId="77777777" w:rsidR="00A76529" w:rsidRPr="004A5F7A" w:rsidRDefault="00A76529" w:rsidP="00A76529">
      <w:pPr>
        <w:pStyle w:val="a8"/>
        <w:spacing w:after="120" w:line="240" w:lineRule="auto"/>
        <w:ind w:left="0" w:firstLine="709"/>
        <w:jc w:val="both"/>
        <w:rPr>
          <w:rFonts w:ascii="Times New Roman" w:hAnsi="Times New Roman"/>
          <w:color w:val="000000" w:themeColor="text1"/>
          <w:sz w:val="28"/>
          <w:szCs w:val="28"/>
        </w:rPr>
      </w:pPr>
    </w:p>
    <w:p w14:paraId="6278C066"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13.1. В извещении об осуществлении конкурентной закупки должны быть указаны следующие сведения:</w:t>
      </w:r>
    </w:p>
    <w:p w14:paraId="4D7A03F0"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способ осуществления закупки;</w:t>
      </w:r>
    </w:p>
    <w:p w14:paraId="5CF5E3D4"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наименование, место нахождения, почтовый адрес, адрес электронной почты, номер контактного телефона Заказчика, Специализированной организации;</w:t>
      </w:r>
    </w:p>
    <w:p w14:paraId="60322D75"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разделом 10 настоящего Положения (при необходимости);</w:t>
      </w:r>
    </w:p>
    <w:p w14:paraId="0006BB7F"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место поставки товара, выполнения работы, оказания услуги;</w:t>
      </w:r>
    </w:p>
    <w:p w14:paraId="1D53B062"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w:t>
      </w:r>
      <w:r w:rsidRPr="004A5F7A">
        <w:rPr>
          <w:rFonts w:ascii="Times New Roman" w:hAnsi="Times New Roman"/>
          <w:color w:val="000000" w:themeColor="text1"/>
          <w:sz w:val="28"/>
          <w:szCs w:val="28"/>
        </w:rPr>
        <w:t xml:space="preserve">начальная цена единицы товара, работы, услуги, </w:t>
      </w:r>
      <w:r w:rsidRPr="004A5F7A">
        <w:rPr>
          <w:rFonts w:ascii="Times New Roman" w:hAnsi="Times New Roman"/>
          <w:color w:val="000000" w:themeColor="text1"/>
          <w:sz w:val="28"/>
          <w:szCs w:val="28"/>
          <w:shd w:val="clear" w:color="auto" w:fill="FFFFFF"/>
        </w:rPr>
        <w:t>начальная сумма цен указанных единиц,</w:t>
      </w:r>
      <w:r w:rsidRPr="004A5F7A">
        <w:rPr>
          <w:rFonts w:ascii="Times New Roman" w:hAnsi="Times New Roman"/>
          <w:color w:val="000000" w:themeColor="text1"/>
          <w:sz w:val="28"/>
          <w:szCs w:val="28"/>
        </w:rPr>
        <w:t xml:space="preserve"> и максимальное значение цены договора;</w:t>
      </w:r>
    </w:p>
    <w:p w14:paraId="2EA270C0"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p w14:paraId="28CC525D"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срок, место и порядок предоставления документации о конкурентной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конкурентной закупке в форме электронного документа;</w:t>
      </w:r>
    </w:p>
    <w:p w14:paraId="418080BE"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79D7D362"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адрес электронной площадки в информационно-телекоммуникационной сети «Интернет»;</w:t>
      </w:r>
    </w:p>
    <w:p w14:paraId="67D5590D"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формы, порядок, дата и время окончания срока предоставления участникам такой закупки разъяснений положений извещения об </w:t>
      </w:r>
      <w:r w:rsidRPr="004A5F7A">
        <w:rPr>
          <w:rFonts w:ascii="Times New Roman" w:hAnsi="Times New Roman" w:cs="Times New Roman"/>
          <w:color w:val="000000" w:themeColor="text1"/>
          <w:sz w:val="28"/>
          <w:szCs w:val="28"/>
        </w:rPr>
        <w:lastRenderedPageBreak/>
        <w:t>осуществлении конкурентной закупки.</w:t>
      </w:r>
    </w:p>
    <w:p w14:paraId="7EC62AB3"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13.2. Любой участник конкурентной закупки вправе направить в письменной форме Заказчику запрос о даче разъяснений положений извещения об осуществлении конкурентной закупки.</w:t>
      </w:r>
    </w:p>
    <w:p w14:paraId="13611336"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В случае проведения конкурентной закупки в электронной форме участник конкурентной закупки в электронной форме вправе направить запрос о даче разъяснении положений извещения об осуществлении конкурентной закупки в электронной форме с использованием программно-аппаратных средств электронной площадки на адрес электронной площадки, на которой планируется проведение такой конкурентной закупки в электронной форме.</w:t>
      </w:r>
    </w:p>
    <w:p w14:paraId="0E2AAD9A"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В течение 3 рабочих дней с даты поступления запроса Заказчик осуществляет разъяснение положений извещения об осуществлении конкурентной закупки и размещает их в Единой информационной системе, на официальном сайте, </w:t>
      </w:r>
      <w:bookmarkStart w:id="21" w:name="_Hlk103678651"/>
      <w:r w:rsidRPr="004A5F7A">
        <w:rPr>
          <w:rFonts w:ascii="Times New Roman" w:hAnsi="Times New Roman" w:cs="Times New Roman"/>
          <w:color w:val="000000" w:themeColor="text1"/>
          <w:sz w:val="28"/>
          <w:szCs w:val="28"/>
        </w:rPr>
        <w:t>за исключением случаев, предусмотренных Федеральным законом</w:t>
      </w:r>
      <w:bookmarkEnd w:id="21"/>
      <w:r w:rsidRPr="004A5F7A">
        <w:rPr>
          <w:rFonts w:ascii="Times New Roman" w:hAnsi="Times New Roman" w:cs="Times New Roman"/>
          <w:color w:val="000000" w:themeColor="text1"/>
          <w:sz w:val="28"/>
          <w:szCs w:val="28"/>
        </w:rPr>
        <w:t>, с указанием предмета запроса, но без указания участника такой закупки, от которого поступил указанный запрос, а в случае проведения закупки в электронной форме, направляет данные разъяснения оператору электронной площадки, который обеспечивает размещение в Единой информационной системе</w:t>
      </w:r>
      <w:r w:rsidRPr="004A5F7A">
        <w:rPr>
          <w:rFonts w:ascii="Times New Roman" w:hAnsi="Times New Roman"/>
          <w:color w:val="000000" w:themeColor="text1"/>
          <w:sz w:val="28"/>
          <w:szCs w:val="28"/>
        </w:rPr>
        <w:t xml:space="preserve">, </w:t>
      </w:r>
      <w:r w:rsidRPr="004A5F7A">
        <w:rPr>
          <w:rFonts w:ascii="Times New Roman" w:hAnsi="Times New Roman" w:cs="Times New Roman"/>
          <w:color w:val="000000" w:themeColor="text1"/>
          <w:sz w:val="28"/>
          <w:szCs w:val="28"/>
        </w:rPr>
        <w:t xml:space="preserve">на официальном сайте, за исключением случаев, предусмотренных Федеральным законом таких разъяснений. </w:t>
      </w:r>
    </w:p>
    <w:p w14:paraId="16529C27"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конкурентной закупке.</w:t>
      </w:r>
    </w:p>
    <w:p w14:paraId="7A3D4846"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Разъяснения положений извещения об осуществлении конкурентной закупки не должны изменять предмет закупки и существенные условия проекта договора.</w:t>
      </w:r>
    </w:p>
    <w:p w14:paraId="1C0AA9E8"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p>
    <w:p w14:paraId="6024E226" w14:textId="77777777" w:rsidR="00A76529" w:rsidRPr="004A5F7A" w:rsidRDefault="00A76529" w:rsidP="00A76529">
      <w:pPr>
        <w:pStyle w:val="a8"/>
        <w:spacing w:after="120" w:line="240" w:lineRule="auto"/>
        <w:ind w:left="0"/>
        <w:jc w:val="center"/>
        <w:outlineLvl w:val="1"/>
        <w:rPr>
          <w:rFonts w:ascii="Times New Roman" w:hAnsi="Times New Roman"/>
          <w:color w:val="000000" w:themeColor="text1"/>
          <w:sz w:val="28"/>
          <w:szCs w:val="28"/>
        </w:rPr>
      </w:pPr>
      <w:r w:rsidRPr="004A5F7A">
        <w:rPr>
          <w:rFonts w:ascii="Times New Roman" w:hAnsi="Times New Roman"/>
          <w:color w:val="000000" w:themeColor="text1"/>
          <w:sz w:val="28"/>
          <w:szCs w:val="28"/>
        </w:rPr>
        <w:t>14. Документация о конкурентной закупке</w:t>
      </w:r>
    </w:p>
    <w:p w14:paraId="0204C6D7"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p>
    <w:p w14:paraId="0C4CE353"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14.1. В документации о конкурентной закупке должны быть указаны:</w:t>
      </w:r>
    </w:p>
    <w:p w14:paraId="7CB9A9FD"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w:t>
      </w:r>
      <w:r w:rsidRPr="004A5F7A">
        <w:rPr>
          <w:rFonts w:ascii="Times New Roman" w:hAnsi="Times New Roman" w:cs="Times New Roman"/>
          <w:color w:val="000000" w:themeColor="text1"/>
          <w:sz w:val="28"/>
          <w:szCs w:val="28"/>
        </w:rPr>
        <w:lastRenderedPageBreak/>
        <w:t>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79BB40A4"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требования к содержанию, форме, оформлению и составу заявки на участие в конкурентной закупке;</w:t>
      </w:r>
    </w:p>
    <w:p w14:paraId="1FABBA4F"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1A171D60"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место, условия и сроки (периоды) поставки товара, выполнения работы, оказания услуги;</w:t>
      </w:r>
    </w:p>
    <w:p w14:paraId="03CEB9F4"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w:t>
      </w:r>
      <w:r w:rsidRPr="004A5F7A">
        <w:rPr>
          <w:rFonts w:ascii="Times New Roman" w:hAnsi="Times New Roman"/>
          <w:color w:val="000000" w:themeColor="text1"/>
          <w:sz w:val="28"/>
          <w:szCs w:val="28"/>
        </w:rPr>
        <w:t xml:space="preserve">начальная цена единицы товара, работы, услуги, </w:t>
      </w:r>
      <w:r w:rsidRPr="004A5F7A">
        <w:rPr>
          <w:rFonts w:ascii="Times New Roman" w:hAnsi="Times New Roman"/>
          <w:color w:val="000000" w:themeColor="text1"/>
          <w:sz w:val="28"/>
          <w:szCs w:val="28"/>
          <w:shd w:val="clear" w:color="auto" w:fill="FFFFFF"/>
        </w:rPr>
        <w:t>начальная сумма цен указанных единиц,</w:t>
      </w:r>
      <w:r w:rsidRPr="004A5F7A">
        <w:rPr>
          <w:rFonts w:ascii="Times New Roman" w:hAnsi="Times New Roman"/>
          <w:color w:val="000000" w:themeColor="text1"/>
          <w:sz w:val="28"/>
          <w:szCs w:val="28"/>
        </w:rPr>
        <w:t xml:space="preserve"> и максимальное значение цены договора;</w:t>
      </w:r>
    </w:p>
    <w:p w14:paraId="2CC08375"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форма, сроки и порядок оплаты товара (работы, услуги);</w:t>
      </w:r>
    </w:p>
    <w:p w14:paraId="707FF3B8"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77B5E056"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порядок, дата начала, дата и время окончания срока подачи заявок на участие в конкурентной закупке (этапах конкурентной закупки) и порядок подведения итогов такой закупки (этапов такой закупки);</w:t>
      </w:r>
    </w:p>
    <w:p w14:paraId="176C453F"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требования к участникам такой закупки и исчерпывающий перечень документов, представляемых участниками такой закупки для подтверждения их соответствия данным требованиям;</w:t>
      </w:r>
    </w:p>
    <w:p w14:paraId="2FA93B0F"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0A4B78A2"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формы, порядок, дата и время окончания срока предоставления участникам такой закупки разъяснений положений документации о </w:t>
      </w:r>
      <w:r w:rsidRPr="004A5F7A">
        <w:rPr>
          <w:rFonts w:ascii="Times New Roman" w:hAnsi="Times New Roman" w:cs="Times New Roman"/>
          <w:color w:val="000000" w:themeColor="text1"/>
          <w:sz w:val="28"/>
          <w:szCs w:val="28"/>
        </w:rPr>
        <w:lastRenderedPageBreak/>
        <w:t>конкурентной закупке;</w:t>
      </w:r>
    </w:p>
    <w:p w14:paraId="0C5F8B96"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дата рассмотрения предложений участников такой закупки и подведения итогов такой закупки;</w:t>
      </w:r>
    </w:p>
    <w:p w14:paraId="487ABDD4"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критерии оценки и сопоставления заявок на участие в такой закупке, величины значимости этих критериев;</w:t>
      </w:r>
    </w:p>
    <w:p w14:paraId="27D13AAB"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порядок оценки и сопоставления заявок на участие в такой закупке, в том числе заявок коллективных участников, указанных в разделе 77 настоящего Положения;</w:t>
      </w:r>
    </w:p>
    <w:p w14:paraId="20C484FE"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описание предмета такой закупки в соответствии с разделом 10 настоящего Положения;</w:t>
      </w:r>
    </w:p>
    <w:p w14:paraId="2E2EDA11"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p w14:paraId="56709731"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положениями раздела</w:t>
      </w:r>
      <w:r w:rsidRPr="004A5F7A">
        <w:rPr>
          <w:color w:val="000000" w:themeColor="text1"/>
        </w:rPr>
        <w:t xml:space="preserve"> </w:t>
      </w:r>
      <w:r w:rsidRPr="004A5F7A">
        <w:rPr>
          <w:rStyle w:val="a4"/>
          <w:rFonts w:ascii="Times New Roman" w:eastAsia="Calibri" w:hAnsi="Times New Roman"/>
          <w:color w:val="000000" w:themeColor="text1"/>
          <w:sz w:val="28"/>
          <w:szCs w:val="28"/>
        </w:rPr>
        <w:t>61</w:t>
      </w:r>
      <w:r w:rsidRPr="004A5F7A">
        <w:rPr>
          <w:rFonts w:ascii="Times New Roman" w:hAnsi="Times New Roman" w:cs="Times New Roman"/>
          <w:color w:val="000000" w:themeColor="text1"/>
          <w:sz w:val="28"/>
          <w:szCs w:val="28"/>
        </w:rPr>
        <w:t xml:space="preserve"> настоящего Положения;</w:t>
      </w:r>
    </w:p>
    <w:p w14:paraId="3865048C"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информация о возможности Заказчика изменить условия договора в соответствии с положениями настоящего Положения;</w:t>
      </w:r>
    </w:p>
    <w:p w14:paraId="166C4F38"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информация о возможности одностороннего отказа от исполнения договора.</w:t>
      </w:r>
    </w:p>
    <w:p w14:paraId="5427E172"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14.2. К документации о конкурентной закупке должен быть приложен проект договора, который является неотъемлемой частью документации о конкурентной закупке.</w:t>
      </w:r>
    </w:p>
    <w:p w14:paraId="1900C4E8"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14.3. Документация о конкурентной закупке подлежит обязательному размещению на официальном сайте одновременно с извещением об осуществлении конкурентной закупки. </w:t>
      </w:r>
    </w:p>
    <w:p w14:paraId="4D8EC0BD"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14.4. Документация о конкурентной закупке должна быть доступна для ознакомления на официальном сайте без взимания платы.</w:t>
      </w:r>
    </w:p>
    <w:p w14:paraId="7884DEEF"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14.5. Сведения, содержащиеся в документации о конкурентной закупке, должны соответствовать сведениям, указанным в извещении об осуществлении конкурентной закупки.</w:t>
      </w:r>
    </w:p>
    <w:p w14:paraId="1C697395"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14.6. Любой участник конкурентной закупки вправе направить в письменной форме Заказчику запрос о разъяснении положений документации о конкурентной закупке.</w:t>
      </w:r>
    </w:p>
    <w:p w14:paraId="1483DF3E"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В случае проведения конкурентной закупки в электронной форме участник конкурентной закупки в электронной форме вправе направить запрос о разъяснении положений документации о конкурентной закупке в электронной форме с использованием программно-аппаратных средств электронной площадки на адрес электронной площадки, на которой планируется проведение такой конкурентной закупки в электронной форме.</w:t>
      </w:r>
    </w:p>
    <w:p w14:paraId="22180546"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В течение 3 рабочих дней с даты поступления запроса Заказчик </w:t>
      </w:r>
      <w:r w:rsidRPr="004A5F7A">
        <w:rPr>
          <w:rFonts w:ascii="Times New Roman" w:hAnsi="Times New Roman" w:cs="Times New Roman"/>
          <w:color w:val="000000" w:themeColor="text1"/>
          <w:sz w:val="28"/>
          <w:szCs w:val="28"/>
        </w:rPr>
        <w:lastRenderedPageBreak/>
        <w:t xml:space="preserve">осуществляет разъяснение положений документации о конкурентной закупке и размещает их в Единой информационной системе, на официальном сайте, </w:t>
      </w:r>
      <w:r w:rsidRPr="004A5F7A">
        <w:rPr>
          <w:rFonts w:ascii="Times New Roman" w:hAnsi="Times New Roman" w:cs="Times New Roman"/>
          <w:color w:val="000000" w:themeColor="text1"/>
          <w:sz w:val="28"/>
          <w:szCs w:val="28"/>
        </w:rPr>
        <w:br/>
        <w:t>за исключением случаев, предусмотренных Федеральным законом, с указанием предмета запроса, но без указания участника такой закупки, от которого поступил указанный запрос, а в случае проведения закупки в электронной форме направляет данные разъяснения оператору электронной площадки, который обеспечивает размещение в Единой информационной системе</w:t>
      </w:r>
      <w:r w:rsidRPr="004A5F7A">
        <w:rPr>
          <w:rFonts w:ascii="Times New Roman" w:hAnsi="Times New Roman"/>
          <w:color w:val="000000" w:themeColor="text1"/>
          <w:sz w:val="28"/>
          <w:szCs w:val="28"/>
        </w:rPr>
        <w:t xml:space="preserve">, </w:t>
      </w:r>
      <w:r w:rsidRPr="004A5F7A">
        <w:rPr>
          <w:rFonts w:ascii="Times New Roman" w:hAnsi="Times New Roman" w:cs="Times New Roman"/>
          <w:color w:val="000000" w:themeColor="text1"/>
          <w:sz w:val="28"/>
          <w:szCs w:val="28"/>
        </w:rPr>
        <w:t xml:space="preserve">на официальном сайте, за исключением случаев, предусмотренных Федеральным законом таких разъяснений. </w:t>
      </w:r>
    </w:p>
    <w:p w14:paraId="0E8F074E"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конкурентной закупке.</w:t>
      </w:r>
    </w:p>
    <w:p w14:paraId="2017E9A5"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Разъяснения положений документации о конкурентной закупке не должны изменять предмет закупки и существенные условия проекта договора.</w:t>
      </w:r>
    </w:p>
    <w:p w14:paraId="506B1C28"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p>
    <w:p w14:paraId="382413BB" w14:textId="77777777" w:rsidR="00A76529" w:rsidRPr="004A5F7A" w:rsidRDefault="00A76529" w:rsidP="00A76529">
      <w:pPr>
        <w:pStyle w:val="ConsPlusNormal"/>
        <w:jc w:val="center"/>
        <w:outlineLvl w:val="1"/>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15. Обеспечение заявки на участие в конкурентной закупке </w:t>
      </w:r>
    </w:p>
    <w:p w14:paraId="5B15C7AC" w14:textId="77777777" w:rsidR="00A76529" w:rsidRPr="004A5F7A" w:rsidRDefault="00A76529" w:rsidP="00A76529">
      <w:pPr>
        <w:pStyle w:val="ConsPlusNormal"/>
        <w:jc w:val="center"/>
        <w:rPr>
          <w:color w:val="000000" w:themeColor="text1"/>
        </w:rPr>
      </w:pPr>
    </w:p>
    <w:p w14:paraId="6D99EA0C"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bookmarkStart w:id="22" w:name="P273"/>
      <w:bookmarkEnd w:id="22"/>
      <w:r w:rsidRPr="004A5F7A">
        <w:rPr>
          <w:rFonts w:ascii="Times New Roman" w:hAnsi="Times New Roman" w:cs="Times New Roman"/>
          <w:color w:val="000000" w:themeColor="text1"/>
          <w:sz w:val="28"/>
          <w:szCs w:val="28"/>
        </w:rPr>
        <w:t>15.1. Заказчик при проведении конкурентной закупки вправе установить в извещении об осуществлении конкурентной закупки, документации о конкурентной закупке требование к обеспечению заявок на участие в конкурентной закупке при условии, что начальная (максимальная) цена договора превышает 5 млн. рублей.</w:t>
      </w:r>
    </w:p>
    <w:p w14:paraId="44B4C306"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 </w:t>
      </w:r>
    </w:p>
    <w:p w14:paraId="65AA8FF9"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Размер такого обеспечения может составлять от 0,5 процента до 5 процентов начальной (максимальной) цены договора.</w:t>
      </w:r>
    </w:p>
    <w:p w14:paraId="5B6238A5"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15.2. В случае если закупка осуществляется среди субъектов малого и среднего предпринимательства, размер обеспечения заявки на участие в конкурентной закупке не может превышать 2 процента начальной (максимальной) цены договора</w:t>
      </w:r>
      <w:r w:rsidRPr="004A5F7A">
        <w:rPr>
          <w:rStyle w:val="a9"/>
          <w:rFonts w:ascii="Times New Roman" w:hAnsi="Times New Roman" w:cs="Times New Roman"/>
          <w:color w:val="000000" w:themeColor="text1"/>
          <w:sz w:val="28"/>
          <w:szCs w:val="28"/>
        </w:rPr>
        <w:footnoteReference w:id="2"/>
      </w:r>
      <w:r w:rsidRPr="004A5F7A">
        <w:rPr>
          <w:rFonts w:ascii="Times New Roman" w:hAnsi="Times New Roman" w:cs="Times New Roman"/>
          <w:color w:val="000000" w:themeColor="text1"/>
          <w:sz w:val="28"/>
          <w:szCs w:val="28"/>
        </w:rPr>
        <w:t>.</w:t>
      </w:r>
    </w:p>
    <w:p w14:paraId="6223EF13" w14:textId="77777777" w:rsidR="00A76529" w:rsidRPr="004A5F7A" w:rsidRDefault="00A76529" w:rsidP="00A76529">
      <w:pPr>
        <w:autoSpaceDE w:val="0"/>
        <w:autoSpaceDN w:val="0"/>
        <w:adjustRightInd w:val="0"/>
        <w:spacing w:after="0" w:line="240" w:lineRule="auto"/>
        <w:ind w:firstLine="708"/>
        <w:jc w:val="both"/>
        <w:rPr>
          <w:rFonts w:ascii="Verdana" w:eastAsia="Times New Roman" w:hAnsi="Verdana"/>
          <w:color w:val="000000" w:themeColor="text1"/>
          <w:sz w:val="28"/>
          <w:szCs w:val="28"/>
          <w:lang w:eastAsia="ru-RU"/>
        </w:rPr>
      </w:pPr>
      <w:r w:rsidRPr="004A5F7A">
        <w:rPr>
          <w:rFonts w:ascii="Times New Roman" w:hAnsi="Times New Roman"/>
          <w:color w:val="000000" w:themeColor="text1"/>
          <w:sz w:val="28"/>
          <w:szCs w:val="28"/>
        </w:rPr>
        <w:t xml:space="preserve">15.3. Обеспечение заявки на участие в конкурентной закупке может предоставляться участником закупки путем внесения денежных средств </w:t>
      </w:r>
      <w:r w:rsidRPr="004A5F7A">
        <w:rPr>
          <w:rFonts w:ascii="Times New Roman" w:hAnsi="Times New Roman"/>
          <w:color w:val="000000" w:themeColor="text1"/>
          <w:sz w:val="28"/>
          <w:szCs w:val="28"/>
        </w:rPr>
        <w:br/>
        <w:t>или предоставления независимой гарантии</w:t>
      </w:r>
      <w:r w:rsidRPr="004A5F7A">
        <w:rPr>
          <w:rFonts w:ascii="Times New Roman" w:eastAsia="Times New Roman" w:hAnsi="Times New Roman"/>
          <w:color w:val="000000" w:themeColor="text1"/>
          <w:sz w:val="28"/>
          <w:szCs w:val="28"/>
          <w:lang w:eastAsia="ru-RU"/>
        </w:rPr>
        <w:t xml:space="preserve">, за исключением проведения </w:t>
      </w:r>
      <w:r w:rsidRPr="004A5F7A">
        <w:rPr>
          <w:rFonts w:ascii="Times New Roman" w:hAnsi="Times New Roman"/>
          <w:color w:val="000000" w:themeColor="text1"/>
          <w:sz w:val="28"/>
          <w:szCs w:val="28"/>
        </w:rPr>
        <w:t>конкурентной закупки, участниками которой могут быть только субъекты малого и среднего предпринимательства.</w:t>
      </w:r>
    </w:p>
    <w:p w14:paraId="1797A3A4"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Независимая гарантия, предоставляемая в качестве обеспечения заявки </w:t>
      </w:r>
      <w:r w:rsidRPr="004A5F7A">
        <w:rPr>
          <w:rFonts w:ascii="Times New Roman" w:hAnsi="Times New Roman"/>
          <w:color w:val="000000" w:themeColor="text1"/>
          <w:sz w:val="28"/>
          <w:szCs w:val="28"/>
        </w:rPr>
        <w:br/>
        <w:t>на участие в конкурентной закупке, должна соответствовать следующим требованиям:</w:t>
      </w:r>
    </w:p>
    <w:p w14:paraId="2F6D8818"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1) независимая гарантия не может быть отозвана выдавшим ее гарантом;</w:t>
      </w:r>
    </w:p>
    <w:p w14:paraId="180ADF6E"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lastRenderedPageBreak/>
        <w:t>2) независимая гарантия должна содержать:</w:t>
      </w:r>
    </w:p>
    <w:p w14:paraId="742A4936"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28" w:history="1">
        <w:r w:rsidRPr="004A5F7A">
          <w:rPr>
            <w:rStyle w:val="a4"/>
            <w:rFonts w:ascii="Times New Roman" w:hAnsi="Times New Roman"/>
            <w:color w:val="000000" w:themeColor="text1"/>
            <w:sz w:val="28"/>
            <w:szCs w:val="28"/>
          </w:rPr>
          <w:t>кодексом</w:t>
        </w:r>
      </w:hyperlink>
      <w:r w:rsidRPr="004A5F7A">
        <w:rPr>
          <w:rFonts w:ascii="Times New Roman" w:hAnsi="Times New Roman"/>
          <w:color w:val="000000" w:themeColor="text1"/>
          <w:sz w:val="28"/>
          <w:szCs w:val="28"/>
        </w:rPr>
        <w:t xml:space="preserve"> Российской Федерации оснований для отказа в удовлетворении этого требования;</w:t>
      </w:r>
    </w:p>
    <w:p w14:paraId="15479D0C"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776095B8"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 закупки.</w:t>
      </w:r>
    </w:p>
    <w:p w14:paraId="4F5CB52B"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15.4. В случае, если участником открытого конкурса, закрытой конкурентной закупки, указанной в пункте 59.1 раздела 59 </w:t>
      </w:r>
      <w:r w:rsidRPr="004A5F7A">
        <w:rPr>
          <w:rFonts w:ascii="Times New Roman" w:hAnsi="Times New Roman"/>
          <w:bCs/>
          <w:color w:val="000000" w:themeColor="text1"/>
          <w:sz w:val="28"/>
          <w:szCs w:val="28"/>
        </w:rPr>
        <w:t>настоящего Положения,</w:t>
      </w:r>
      <w:r w:rsidRPr="004A5F7A">
        <w:rPr>
          <w:rFonts w:ascii="Times New Roman" w:hAnsi="Times New Roman"/>
          <w:color w:val="000000" w:themeColor="text1"/>
          <w:sz w:val="28"/>
          <w:szCs w:val="28"/>
        </w:rPr>
        <w:t xml:space="preserve"> в составе заявки представлены документы, подтверждающие внесение денежных средств в качестве обеспечения заявки на участие в открытом конкурсе, </w:t>
      </w:r>
      <w:bookmarkStart w:id="24" w:name="_Hlk125717127"/>
      <w:r w:rsidRPr="004A5F7A">
        <w:rPr>
          <w:rFonts w:ascii="Times New Roman" w:hAnsi="Times New Roman"/>
          <w:color w:val="000000" w:themeColor="text1"/>
          <w:sz w:val="28"/>
          <w:szCs w:val="28"/>
        </w:rPr>
        <w:t xml:space="preserve">закрытой конкурентной закупке, указанной в пункте 59.1 раздела 59 </w:t>
      </w:r>
      <w:r w:rsidRPr="004A5F7A">
        <w:rPr>
          <w:rFonts w:ascii="Times New Roman" w:hAnsi="Times New Roman"/>
          <w:bCs/>
          <w:color w:val="000000" w:themeColor="text1"/>
          <w:sz w:val="28"/>
          <w:szCs w:val="28"/>
        </w:rPr>
        <w:t>настоящего Положения</w:t>
      </w:r>
      <w:bookmarkEnd w:id="24"/>
      <w:r w:rsidRPr="004A5F7A">
        <w:rPr>
          <w:rFonts w:ascii="Times New Roman" w:hAnsi="Times New Roman"/>
          <w:bCs/>
          <w:color w:val="000000" w:themeColor="text1"/>
          <w:sz w:val="28"/>
          <w:szCs w:val="28"/>
        </w:rPr>
        <w:t>,</w:t>
      </w:r>
      <w:r w:rsidRPr="004A5F7A">
        <w:rPr>
          <w:rFonts w:ascii="Times New Roman" w:hAnsi="Times New Roman"/>
          <w:color w:val="000000" w:themeColor="text1"/>
          <w:sz w:val="28"/>
          <w:szCs w:val="28"/>
        </w:rPr>
        <w:t xml:space="preserve"> и до даты рассмотрения и оценки заявок денежные средства не поступили на счет, указанный Заказчиком в извещении об осуществлении конкурентной закупки, документации о конкурентной закупке, такой участник признается не предоставившим обеспечение заявки. </w:t>
      </w:r>
    </w:p>
    <w:p w14:paraId="329F203E" w14:textId="77777777" w:rsidR="00A76529" w:rsidRPr="004A5F7A" w:rsidRDefault="00A76529" w:rsidP="00A76529">
      <w:pPr>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hAnsi="Times New Roman"/>
          <w:color w:val="000000" w:themeColor="text1"/>
          <w:sz w:val="28"/>
          <w:szCs w:val="28"/>
        </w:rPr>
        <w:t xml:space="preserve">15.5. При осуществлении конкурса в электронной форме, аукциона в электронной форме, запроса котировок в электронной форме, запроса предложений в электронной форме, тендера в электронной форме, 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w:t>
      </w:r>
      <w:r w:rsidRPr="004A5F7A">
        <w:rPr>
          <w:rFonts w:ascii="Times New Roman" w:eastAsia="Times New Roman" w:hAnsi="Times New Roman"/>
          <w:color w:val="000000" w:themeColor="text1"/>
          <w:sz w:val="28"/>
          <w:szCs w:val="28"/>
          <w:lang w:eastAsia="ru-RU"/>
        </w:rPr>
        <w:t xml:space="preserve">перечисляются на счет оператора электронной площадки в банке (осуществляется блокирование денежных средств). </w:t>
      </w:r>
    </w:p>
    <w:p w14:paraId="1DA4BA66" w14:textId="77777777" w:rsidR="00A76529" w:rsidRPr="004A5F7A" w:rsidRDefault="00A76529" w:rsidP="00A76529">
      <w:pPr>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независимой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14:paraId="538FA6A8"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15.6. При осуществлении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r w:rsidRPr="004A5F7A">
        <w:rPr>
          <w:rStyle w:val="a9"/>
          <w:rFonts w:ascii="Times New Roman" w:hAnsi="Times New Roman"/>
          <w:color w:val="000000" w:themeColor="text1"/>
          <w:sz w:val="28"/>
          <w:szCs w:val="28"/>
        </w:rPr>
        <w:footnoteReference w:id="3"/>
      </w:r>
      <w:r w:rsidRPr="004A5F7A">
        <w:rPr>
          <w:rFonts w:ascii="Times New Roman" w:hAnsi="Times New Roman"/>
          <w:color w:val="000000" w:themeColor="text1"/>
          <w:sz w:val="28"/>
          <w:szCs w:val="28"/>
        </w:rPr>
        <w:t>.</w:t>
      </w:r>
    </w:p>
    <w:p w14:paraId="48F95F6F"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lastRenderedPageBreak/>
        <w:t xml:space="preserve">15.7. Обеспечение заявки на участие в конкурентной закупке,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об осуществлении конкурентной закупки, документацией о конкурентной закупке, либо путем предоставления независимой гарантии, соответствующей требованиям, установленным статьей 3.4 Федерального закона.  </w:t>
      </w:r>
    </w:p>
    <w:p w14:paraId="21CF0E73" w14:textId="77777777" w:rsidR="00A76529" w:rsidRPr="004A5F7A" w:rsidRDefault="00A76529" w:rsidP="00A76529">
      <w:pPr>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независимой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r w:rsidRPr="004A5F7A">
        <w:rPr>
          <w:rFonts w:ascii="Times New Roman" w:hAnsi="Times New Roman"/>
          <w:color w:val="000000" w:themeColor="text1"/>
          <w:sz w:val="28"/>
          <w:szCs w:val="28"/>
          <w:shd w:val="clear" w:color="auto" w:fill="FFFFFF"/>
        </w:rPr>
        <w:t>.</w:t>
      </w:r>
    </w:p>
    <w:p w14:paraId="1F6A258D"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15.8. Денежные средства, внесенные в качестве обеспечения заявки на участие в открытом конкурсе, закрытой конкурентной закупке, указанной в пункте 59.1 раздела 59 </w:t>
      </w:r>
      <w:r w:rsidRPr="004A5F7A">
        <w:rPr>
          <w:rFonts w:ascii="Times New Roman" w:hAnsi="Times New Roman"/>
          <w:bCs/>
          <w:color w:val="000000" w:themeColor="text1"/>
          <w:sz w:val="28"/>
          <w:szCs w:val="28"/>
        </w:rPr>
        <w:t xml:space="preserve">настоящего Положения, </w:t>
      </w:r>
      <w:r w:rsidRPr="004A5F7A">
        <w:rPr>
          <w:rFonts w:ascii="Times New Roman" w:hAnsi="Times New Roman"/>
          <w:color w:val="000000" w:themeColor="text1"/>
          <w:sz w:val="28"/>
          <w:szCs w:val="28"/>
        </w:rPr>
        <w:t>возвращаются на счет участника такой закупки в течение не более чем 5 рабочих дней, а при проведении конкурентной закупки в электронной форме прекращается блокирование денежных средств участника такой закупки в течение не более чем 1 рабочего дня с даты наступления одного из следующих случаев:</w:t>
      </w:r>
    </w:p>
    <w:p w14:paraId="462F488C"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подписание итогового протокола.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EFEF0CA"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отмена конкурентной закупки;</w:t>
      </w:r>
    </w:p>
    <w:p w14:paraId="35682543"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отклонение заявки участника закупки;</w:t>
      </w:r>
    </w:p>
    <w:p w14:paraId="776A57CC"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отзыв заявки участником закупки до окончания срока подачи заявок;</w:t>
      </w:r>
    </w:p>
    <w:p w14:paraId="45B732DB"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получение заявки на участие в конкурентной закупке после окончания срока подачи заявок;</w:t>
      </w:r>
    </w:p>
    <w:p w14:paraId="2026DE3E"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отказ в допуске участника закупки к участию в закупке или отказ Заказчика от заключения договора с победителем.</w:t>
      </w:r>
    </w:p>
    <w:p w14:paraId="0E28AC78"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15.9. </w:t>
      </w:r>
      <w:r w:rsidRPr="004A5F7A">
        <w:rPr>
          <w:rFonts w:ascii="Times New Roman" w:hAnsi="Times New Roman"/>
          <w:bCs/>
          <w:color w:val="000000" w:themeColor="text1"/>
          <w:sz w:val="28"/>
          <w:szCs w:val="28"/>
        </w:rPr>
        <w:t xml:space="preserve">Возврат </w:t>
      </w:r>
      <w:r w:rsidRPr="004A5F7A">
        <w:rPr>
          <w:rFonts w:ascii="Times New Roman" w:eastAsia="Times New Roman" w:hAnsi="Times New Roman"/>
          <w:color w:val="000000" w:themeColor="text1"/>
          <w:sz w:val="28"/>
          <w:szCs w:val="28"/>
          <w:lang w:eastAsia="ru-RU"/>
        </w:rPr>
        <w:t>независимой гарантии</w:t>
      </w:r>
      <w:r w:rsidRPr="004A5F7A">
        <w:rPr>
          <w:rFonts w:ascii="Times New Roman" w:hAnsi="Times New Roman"/>
          <w:bCs/>
          <w:color w:val="000000" w:themeColor="text1"/>
          <w:sz w:val="28"/>
          <w:szCs w:val="28"/>
        </w:rPr>
        <w:t xml:space="preserve"> в случаях, указанных в пункте 15.8 настоящего Положения, Заказчиком лицу или гаранту, предоставившим независимую гарантию, не осуществляется, взыскание по ней не производится</w:t>
      </w:r>
      <w:r w:rsidRPr="004A5F7A">
        <w:rPr>
          <w:rFonts w:ascii="Times New Roman" w:hAnsi="Times New Roman"/>
          <w:color w:val="000000" w:themeColor="text1"/>
          <w:sz w:val="28"/>
          <w:szCs w:val="28"/>
        </w:rPr>
        <w:t>.</w:t>
      </w:r>
    </w:p>
    <w:p w14:paraId="496D370F" w14:textId="77777777" w:rsidR="00A76529" w:rsidRPr="004A5F7A" w:rsidRDefault="00A76529" w:rsidP="00A76529">
      <w:pPr>
        <w:spacing w:after="0" w:line="240" w:lineRule="auto"/>
        <w:ind w:firstLine="709"/>
        <w:jc w:val="both"/>
        <w:rPr>
          <w:rFonts w:ascii="Verdana" w:eastAsia="Times New Roman" w:hAnsi="Verdana"/>
          <w:color w:val="000000" w:themeColor="text1"/>
          <w:sz w:val="28"/>
          <w:szCs w:val="28"/>
          <w:lang w:eastAsia="ru-RU"/>
        </w:rPr>
      </w:pPr>
      <w:r w:rsidRPr="004A5F7A">
        <w:rPr>
          <w:rFonts w:ascii="Times New Roman" w:eastAsia="Times New Roman" w:hAnsi="Times New Roman"/>
          <w:color w:val="000000" w:themeColor="text1"/>
          <w:sz w:val="28"/>
          <w:szCs w:val="28"/>
          <w:lang w:eastAsia="ru-RU"/>
        </w:rPr>
        <w:t>15.10. Возврат участнику конкурентной закупки обеспечения заявки на участие в закупке не производится в следующих случаях:</w:t>
      </w:r>
    </w:p>
    <w:p w14:paraId="7DE60E84" w14:textId="77777777" w:rsidR="00A76529" w:rsidRPr="004A5F7A" w:rsidRDefault="00A76529" w:rsidP="00A76529">
      <w:pPr>
        <w:spacing w:after="0" w:line="240" w:lineRule="auto"/>
        <w:ind w:firstLine="709"/>
        <w:jc w:val="both"/>
        <w:rPr>
          <w:rFonts w:ascii="Verdana" w:eastAsia="Times New Roman" w:hAnsi="Verdana"/>
          <w:color w:val="000000" w:themeColor="text1"/>
          <w:sz w:val="28"/>
          <w:szCs w:val="28"/>
          <w:lang w:eastAsia="ru-RU"/>
        </w:rPr>
      </w:pPr>
      <w:r w:rsidRPr="004A5F7A">
        <w:rPr>
          <w:rFonts w:ascii="Times New Roman" w:eastAsia="Times New Roman" w:hAnsi="Times New Roman"/>
          <w:color w:val="000000" w:themeColor="text1"/>
          <w:sz w:val="28"/>
          <w:szCs w:val="28"/>
          <w:lang w:eastAsia="ru-RU"/>
        </w:rPr>
        <w:t>уклонение или отказ участника закупки от заключения договора;</w:t>
      </w:r>
    </w:p>
    <w:p w14:paraId="7DC7D682" w14:textId="77777777" w:rsidR="00A76529" w:rsidRPr="004A5F7A" w:rsidRDefault="00A76529" w:rsidP="00A76529">
      <w:pPr>
        <w:spacing w:after="0" w:line="240" w:lineRule="auto"/>
        <w:ind w:firstLine="709"/>
        <w:jc w:val="both"/>
        <w:rPr>
          <w:rFonts w:ascii="Verdana" w:eastAsia="Times New Roman" w:hAnsi="Verdana"/>
          <w:color w:val="000000" w:themeColor="text1"/>
          <w:sz w:val="28"/>
          <w:szCs w:val="28"/>
          <w:lang w:eastAsia="ru-RU"/>
        </w:rPr>
      </w:pPr>
      <w:r w:rsidRPr="004A5F7A">
        <w:rPr>
          <w:rFonts w:ascii="Times New Roman" w:eastAsia="Times New Roman" w:hAnsi="Times New Roman"/>
          <w:color w:val="000000" w:themeColor="text1"/>
          <w:sz w:val="28"/>
          <w:szCs w:val="28"/>
          <w:lang w:eastAsia="ru-RU"/>
        </w:rPr>
        <w:t>непредоставление или предоставление с нарушением условий, установленных Федеральным законом и настоящим Положением,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767D4377"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p>
    <w:p w14:paraId="3E923161" w14:textId="77777777" w:rsidR="00A76529" w:rsidRPr="004A5F7A" w:rsidRDefault="00A76529" w:rsidP="00A76529">
      <w:pPr>
        <w:pStyle w:val="ConsPlusNormal"/>
        <w:jc w:val="center"/>
        <w:outlineLvl w:val="1"/>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16. Отмена конкурентной закупки</w:t>
      </w:r>
    </w:p>
    <w:p w14:paraId="097D278A" w14:textId="77777777" w:rsidR="00A76529" w:rsidRPr="004A5F7A" w:rsidRDefault="00A76529" w:rsidP="00A76529">
      <w:pPr>
        <w:pStyle w:val="ConsPlusNormal"/>
        <w:ind w:firstLine="709"/>
        <w:jc w:val="center"/>
        <w:rPr>
          <w:rFonts w:ascii="Times New Roman" w:hAnsi="Times New Roman" w:cs="Times New Roman"/>
          <w:color w:val="000000" w:themeColor="text1"/>
          <w:sz w:val="28"/>
          <w:szCs w:val="28"/>
        </w:rPr>
      </w:pPr>
    </w:p>
    <w:p w14:paraId="21628FAF"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5D2EE90A"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16.2. 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14:paraId="6BAF14E0"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16.3.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 </w:t>
      </w:r>
    </w:p>
    <w:p w14:paraId="36C0B2F6"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14:paraId="199E5C43"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16.4. В течение одного часа с момента размещения в Единой информационной системе </w:t>
      </w:r>
      <w:r w:rsidRPr="004A5F7A">
        <w:rPr>
          <w:rFonts w:ascii="Times New Roman" w:hAnsi="Times New Roman" w:cs="Times New Roman"/>
          <w:bCs/>
          <w:color w:val="000000" w:themeColor="text1"/>
          <w:sz w:val="28"/>
          <w:szCs w:val="28"/>
        </w:rPr>
        <w:t>решения об отмене</w:t>
      </w:r>
      <w:r w:rsidRPr="004A5F7A">
        <w:rPr>
          <w:rFonts w:ascii="Times New Roman" w:hAnsi="Times New Roman" w:cs="Times New Roman"/>
          <w:color w:val="000000" w:themeColor="text1"/>
          <w:sz w:val="28"/>
          <w:szCs w:val="28"/>
        </w:rPr>
        <w:t xml:space="preserve">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14:paraId="6B464875"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16.5. В случае, если Заказчиком принято решение об отмене конкурентной закупки в соответствии с </w:t>
      </w:r>
      <w:hyperlink r:id="rId29" w:anchor="P311" w:history="1">
        <w:r w:rsidRPr="004A5F7A">
          <w:rPr>
            <w:rStyle w:val="a4"/>
            <w:rFonts w:ascii="Times New Roman" w:hAnsi="Times New Roman"/>
            <w:color w:val="000000" w:themeColor="text1"/>
            <w:sz w:val="28"/>
            <w:szCs w:val="28"/>
          </w:rPr>
          <w:t>пунктом</w:t>
        </w:r>
      </w:hyperlink>
      <w:r w:rsidRPr="004A5F7A">
        <w:rPr>
          <w:rFonts w:ascii="Times New Roman" w:hAnsi="Times New Roman" w:cs="Times New Roman"/>
          <w:color w:val="000000" w:themeColor="text1"/>
          <w:sz w:val="28"/>
          <w:szCs w:val="28"/>
        </w:rPr>
        <w:t xml:space="preserve"> 16.1 настоящего Положения, оператор электронной площадки не вправе направлять Заказчику заявки участников такой конкурентной закупки.</w:t>
      </w:r>
    </w:p>
    <w:p w14:paraId="0256B3B5"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16.6.  По истечении срока отмены конкурентной закупки в соответствии с пунктом 16.1 настоящего Положения и до заключения договора Заказчик вправе отменить конкурентную закупку только в случае возникновения обстоятельств </w:t>
      </w:r>
      <w:hyperlink r:id="rId30" w:history="1">
        <w:r w:rsidRPr="004A5F7A">
          <w:rPr>
            <w:rStyle w:val="a4"/>
            <w:rFonts w:ascii="Times New Roman" w:hAnsi="Times New Roman"/>
            <w:color w:val="000000" w:themeColor="text1"/>
            <w:sz w:val="28"/>
            <w:szCs w:val="28"/>
          </w:rPr>
          <w:t>непреодолимой силы</w:t>
        </w:r>
      </w:hyperlink>
      <w:r w:rsidRPr="004A5F7A">
        <w:rPr>
          <w:rFonts w:ascii="Times New Roman" w:hAnsi="Times New Roman" w:cs="Times New Roman"/>
          <w:color w:val="000000" w:themeColor="text1"/>
          <w:sz w:val="28"/>
          <w:szCs w:val="28"/>
        </w:rPr>
        <w:t xml:space="preserve"> в соответствии с гражданским законодательством.</w:t>
      </w:r>
    </w:p>
    <w:p w14:paraId="5338DC54"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16.7.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14:paraId="4769577D"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16.8.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14:paraId="2F4E2024"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16.9.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14:paraId="6333D4BA"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p>
    <w:p w14:paraId="5674C0A1" w14:textId="77777777" w:rsidR="00A76529" w:rsidRPr="004A5F7A" w:rsidRDefault="00A76529" w:rsidP="00A76529">
      <w:pPr>
        <w:pStyle w:val="ConsPlusNormal"/>
        <w:jc w:val="center"/>
        <w:outlineLvl w:val="0"/>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17. Открытый конкурс</w:t>
      </w:r>
    </w:p>
    <w:p w14:paraId="580ED141" w14:textId="77777777" w:rsidR="00A76529" w:rsidRPr="004A5F7A" w:rsidRDefault="00A76529" w:rsidP="00A76529">
      <w:pPr>
        <w:pStyle w:val="ConsPlusNormal"/>
        <w:jc w:val="both"/>
        <w:rPr>
          <w:color w:val="000000" w:themeColor="text1"/>
        </w:rPr>
      </w:pPr>
    </w:p>
    <w:p w14:paraId="4B7E929D"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lastRenderedPageBreak/>
        <w:t>17.1. Под открытым конкурсом понимается форма торгов, при которой победителем открытого конкурса признается участник открытого конкурса, заявка на участие в открытом конкурсе, которого соответствует требованиям, установленным конкурсной документацией, и заявка, которого по результатам сопоставления заявок, на основании указанных в конкурсной документации критериев оценки и сопоставления содержит лучшие условия исполнения договора.</w:t>
      </w:r>
    </w:p>
    <w:p w14:paraId="51CB6F5E"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При этом годовой объем закупок, осуществляемых путем проведения открытого конкурса, не должен превышать 15 процентов от общего годового объема закупок в текущем году.</w:t>
      </w:r>
    </w:p>
    <w:p w14:paraId="047C5D4B"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17.2 Заказчик размещает в Единой информационной системе извещение о проведении открытого конкурса и конкурсную документацию не менее чем за 15 дней до даты окончания срока подачи заявок на участие в таком конкурсе.</w:t>
      </w:r>
    </w:p>
    <w:p w14:paraId="3213A831"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17.3. Не допускается взимание с участников открытого конкурса платы за участие в открытом конкурсе.</w:t>
      </w:r>
    </w:p>
    <w:p w14:paraId="37281E24"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17.4. При проведении открытого конкурса переговоры Заказчика или Комиссии с участниками такого конкурса не допускаются.</w:t>
      </w:r>
    </w:p>
    <w:p w14:paraId="191929B7"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p>
    <w:p w14:paraId="756214C3" w14:textId="77777777" w:rsidR="00A76529" w:rsidRPr="004A5F7A" w:rsidRDefault="00A76529" w:rsidP="00A76529">
      <w:pPr>
        <w:pStyle w:val="ConsPlusNormal"/>
        <w:jc w:val="center"/>
        <w:outlineLvl w:val="1"/>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18. Извещение о проведении открытого конкурса</w:t>
      </w:r>
    </w:p>
    <w:p w14:paraId="4EC38163" w14:textId="77777777" w:rsidR="00A76529" w:rsidRPr="004A5F7A" w:rsidRDefault="00A76529" w:rsidP="00A76529">
      <w:pPr>
        <w:pStyle w:val="ConsPlusNormal"/>
        <w:jc w:val="both"/>
        <w:rPr>
          <w:rFonts w:ascii="Times New Roman" w:hAnsi="Times New Roman" w:cs="Times New Roman"/>
          <w:color w:val="000000" w:themeColor="text1"/>
          <w:sz w:val="28"/>
          <w:szCs w:val="28"/>
        </w:rPr>
      </w:pPr>
    </w:p>
    <w:p w14:paraId="3D47993E"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18.1. В извещении о проведении открытого конкурса должны быть указаны следующие сведения:</w:t>
      </w:r>
    </w:p>
    <w:p w14:paraId="7ECEB709"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информация, предусмотренная абзацами 2-9 и 11 раздела 13 настоящего Положения;</w:t>
      </w:r>
    </w:p>
    <w:p w14:paraId="5B50DA77"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место, дата и время вскрытия конвертов с заявками на участие в открытом конкурсе;</w:t>
      </w:r>
    </w:p>
    <w:p w14:paraId="47D9ED5C"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место, дата начала и окончания срока рассмотрения и оценки таких заявок.</w:t>
      </w:r>
    </w:p>
    <w:p w14:paraId="0E73AC01"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18.2. Заказчик вправе принять решение о внесении изменений в извещение о проведении открытого конкурса не позднее чем за 5 дней до даты окончания срока подачи заявок на участие в открытом конкурсе.</w:t>
      </w:r>
    </w:p>
    <w:p w14:paraId="069A6414"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Изменения, вносимые в извещение о проведении открытого конкурса,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дней со дня принятия решения о внесении указанных изменений. </w:t>
      </w:r>
    </w:p>
    <w:p w14:paraId="6BFE1234"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В случае внесения изменений в извещение о проведении открытого конкурса срок подачи заявок на участие в открытом конкурсе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открытом конкурсе этот срок составлял не менее 8 дней. </w:t>
      </w:r>
    </w:p>
    <w:p w14:paraId="0D0D44E9"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Изменение предмета открытого конкурса, увеличение размера обеспечения заявок на участие в открытом конкурсе не допускаются.</w:t>
      </w:r>
    </w:p>
    <w:p w14:paraId="51196766"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p>
    <w:p w14:paraId="56A09C34" w14:textId="77777777" w:rsidR="00A76529" w:rsidRPr="004A5F7A" w:rsidRDefault="00A76529" w:rsidP="00A76529">
      <w:pPr>
        <w:pStyle w:val="ConsPlusNormal"/>
        <w:jc w:val="center"/>
        <w:outlineLvl w:val="1"/>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lastRenderedPageBreak/>
        <w:t>19. Конкурсная документация</w:t>
      </w:r>
    </w:p>
    <w:p w14:paraId="6A956329" w14:textId="77777777" w:rsidR="00A76529" w:rsidRPr="004A5F7A" w:rsidRDefault="00A76529" w:rsidP="00A76529">
      <w:pPr>
        <w:pStyle w:val="ConsPlusNormal"/>
        <w:jc w:val="both"/>
        <w:rPr>
          <w:color w:val="000000" w:themeColor="text1"/>
        </w:rPr>
      </w:pPr>
    </w:p>
    <w:p w14:paraId="000A07CC"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19.1. Конкурсная документация разрабатывается и утверждается Заказчиком.</w:t>
      </w:r>
    </w:p>
    <w:p w14:paraId="1BD9BFCE"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19.2. В конкурсной документации должны быть указаны следующие сведения:</w:t>
      </w:r>
    </w:p>
    <w:p w14:paraId="0B9FF923"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информация, предусмотренная пунктом 14.1 настоящего Положения;</w:t>
      </w:r>
    </w:p>
    <w:p w14:paraId="132576C7"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место, дата и время вскрытия конвертов с заявками на участие в открытом конкурсе;</w:t>
      </w:r>
    </w:p>
    <w:p w14:paraId="1F4A7993"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место, дата начала и окончания срока рассмотрения и оценки таких заявок;</w:t>
      </w:r>
    </w:p>
    <w:p w14:paraId="0726C89C"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порядок проведения открытого конкурса;</w:t>
      </w:r>
    </w:p>
    <w:p w14:paraId="75EAB1BB"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порядок и срок отзыва заявок на участие в открытом конкурсе, порядок возврата заявок на участие в открытом конкурсе (в том числе поступивших после окончания срока подачи заявок);</w:t>
      </w:r>
    </w:p>
    <w:p w14:paraId="47B14174"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порядок внесения изменений в заявки на участие в открытом конкурсе;</w:t>
      </w:r>
    </w:p>
    <w:p w14:paraId="7628D5FB"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срок со дня размещения в Единой информационной системе протокола рассмотрения и оценки заявок на участие в открытом конкурсе, в течение которого победитель открытого конкурса должен подписать проект договора.</w:t>
      </w:r>
    </w:p>
    <w:p w14:paraId="17A5EC08"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19.3. Конкурсная документация может содержать требование о соответствии поставляемого товара образцу или макету товара. В этом случае конкурсная документация должна содержать информацию о месте, датах начала и окончания, порядке и графике осмотра участниками открытого конкурса образца или макета товара, на поставку которого заключается договор.</w:t>
      </w:r>
    </w:p>
    <w:p w14:paraId="535CAD78"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19.4. В случае проведения открытого конкурса по нескольким лотам к конкурсной документации должен быть приложен проект договора в отношении каждого лота.</w:t>
      </w:r>
    </w:p>
    <w:p w14:paraId="2577C823"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19.5. После даты размещения извещения о проведении открытого конкурса Заказчик на основании поданного в письменной форме заявления любого заинтересованного лица в течение 2 рабочих дней с даты получения соответствующего заявления обязан предоставить такому лицу конкурсную документацию в порядке, указанном в извещении о проведении открытого конкурса. При этом конкурсная документация предоставляется в форме документа на бумажном носителе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 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взиматься за предоставление конкурсной документации на электронном носителе (размер платы в данном случае не </w:t>
      </w:r>
      <w:r w:rsidRPr="004A5F7A">
        <w:rPr>
          <w:rFonts w:ascii="Times New Roman" w:hAnsi="Times New Roman" w:cs="Times New Roman"/>
          <w:color w:val="000000" w:themeColor="text1"/>
          <w:sz w:val="28"/>
          <w:szCs w:val="28"/>
        </w:rPr>
        <w:lastRenderedPageBreak/>
        <w:t>должен превышать расходы Заказчика на приобретение данного электронного носителя).</w:t>
      </w:r>
    </w:p>
    <w:p w14:paraId="7F459DA2"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19.6. Заказчик вправе принять решение о внесении изменений в конкурсную документацию не позднее чем за 5 дней до даты окончания срока подачи заявок на участие в открытом конкурсе.</w:t>
      </w:r>
    </w:p>
    <w:p w14:paraId="2CBD5586"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Изменения, вносимые в конкурсную документацию, размещаются Заказчиком в Единой информационной системе, на официальном сайте, за исключением случаев, предусмотренных Федеральным законом, и направляются заказными письмами или в форме электронных документов всем участникам, которым была предоставлена конкурсная документация, не позднее чем в течение 3 дней со дня принятия решения о внесении указанных изменений.</w:t>
      </w:r>
    </w:p>
    <w:p w14:paraId="7686D150"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В случае внесения изменений в конкурсную документацию срок подачи заявок на участие в открытом конкурсе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открытом конкурсе этот срок составлял не менее 8 дней. </w:t>
      </w:r>
    </w:p>
    <w:p w14:paraId="2D18EFE3"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Изменение предмета открытого конкурса, увеличение размера обеспечения заявок на участие в открытом конкурсе не допускаются.</w:t>
      </w:r>
    </w:p>
    <w:p w14:paraId="30B79AD4"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p>
    <w:p w14:paraId="0EBB75CF" w14:textId="77777777" w:rsidR="00A76529" w:rsidRPr="004A5F7A" w:rsidRDefault="00A76529" w:rsidP="00A76529">
      <w:pPr>
        <w:pStyle w:val="ConsPlusNormal"/>
        <w:ind w:firstLine="709"/>
        <w:jc w:val="center"/>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20. Критерии оценки и сопоставления заявок</w:t>
      </w:r>
    </w:p>
    <w:p w14:paraId="48A341EB" w14:textId="77777777" w:rsidR="00A76529" w:rsidRPr="004A5F7A" w:rsidRDefault="00A76529" w:rsidP="00A76529">
      <w:pPr>
        <w:pStyle w:val="ConsPlusNormal"/>
        <w:ind w:firstLine="709"/>
        <w:jc w:val="center"/>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на участие в открытом конкурсе</w:t>
      </w:r>
    </w:p>
    <w:p w14:paraId="3A24A54B" w14:textId="77777777" w:rsidR="00A76529" w:rsidRPr="004A5F7A" w:rsidRDefault="00A76529" w:rsidP="00A76529">
      <w:pPr>
        <w:pStyle w:val="ConsPlusNormal"/>
        <w:jc w:val="both"/>
        <w:rPr>
          <w:rFonts w:ascii="Times New Roman" w:hAnsi="Times New Roman" w:cs="Times New Roman"/>
          <w:color w:val="000000" w:themeColor="text1"/>
          <w:sz w:val="28"/>
          <w:szCs w:val="28"/>
        </w:rPr>
      </w:pPr>
      <w:bookmarkStart w:id="25" w:name="P388"/>
      <w:bookmarkEnd w:id="25"/>
    </w:p>
    <w:p w14:paraId="2AE60EAE" w14:textId="77777777" w:rsidR="00A76529" w:rsidRPr="004A5F7A" w:rsidRDefault="00A76529" w:rsidP="00A76529">
      <w:pPr>
        <w:pStyle w:val="ConsPlusNormal"/>
        <w:ind w:firstLine="708"/>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20.1. Критериями оценки и сопоставления заявок на участие в открытом конкурсе могут быть:</w:t>
      </w:r>
    </w:p>
    <w:p w14:paraId="56CDFA48"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цена договора (цена единицы товара (работы, услуги);</w:t>
      </w:r>
    </w:p>
    <w:p w14:paraId="37078A87"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расходы на эксплуатацию и ремонт товаров, использование результатов работ, услуг;</w:t>
      </w:r>
    </w:p>
    <w:p w14:paraId="375A25E0"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p>
    <w:p w14:paraId="186BCB22"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квалификация участников открытого конкурса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7A5C9923"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срок поставки товаров, выполнения работ, оказания услуг;</w:t>
      </w:r>
    </w:p>
    <w:p w14:paraId="4D6BBFFC"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сроки предоставляемых гарантий качества.</w:t>
      </w:r>
    </w:p>
    <w:p w14:paraId="39B11285"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20.2. Критерии оценки и сопоставления заявок на участие в открытом конкурсе устанавливаются Заказчиком в конкурсной документации. При этом соотношение ценовых критериев должно быть следующим:</w:t>
      </w:r>
    </w:p>
    <w:p w14:paraId="59204857"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при закупках товаров, работ: ценовые критерии - не менее 50 процентов;</w:t>
      </w:r>
    </w:p>
    <w:p w14:paraId="46840B25"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при закупках услуг: ценовые критерии - не менее 40 процентов.</w:t>
      </w:r>
    </w:p>
    <w:p w14:paraId="52AC669A"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Значимость критериев, предусмотренных абзацами 4, 5 пункта 20.1 </w:t>
      </w:r>
      <w:r w:rsidRPr="004A5F7A">
        <w:rPr>
          <w:rFonts w:ascii="Times New Roman" w:hAnsi="Times New Roman" w:cs="Times New Roman"/>
          <w:color w:val="000000" w:themeColor="text1"/>
          <w:sz w:val="28"/>
          <w:szCs w:val="28"/>
        </w:rPr>
        <w:lastRenderedPageBreak/>
        <w:t>настоящего Положения, не может составлять в сумме более 50 процентов.</w:t>
      </w:r>
    </w:p>
    <w:p w14:paraId="3AE90BD2"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20.3. Совокупная значимость установленных критериев должна составлять 100 процентов.</w:t>
      </w:r>
    </w:p>
    <w:p w14:paraId="19774405" w14:textId="77777777" w:rsidR="00A76529" w:rsidRPr="004A5F7A" w:rsidRDefault="00A76529" w:rsidP="00A76529">
      <w:pPr>
        <w:pStyle w:val="ConsPlusNormal"/>
        <w:jc w:val="both"/>
        <w:rPr>
          <w:color w:val="000000" w:themeColor="text1"/>
        </w:rPr>
      </w:pPr>
    </w:p>
    <w:p w14:paraId="0F79274C" w14:textId="77777777" w:rsidR="00A76529" w:rsidRPr="004A5F7A" w:rsidRDefault="00A76529" w:rsidP="00A76529">
      <w:pPr>
        <w:pStyle w:val="ConsPlusNormal"/>
        <w:jc w:val="center"/>
        <w:outlineLvl w:val="1"/>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21. Порядок подачи заявок на участие в открытом конкурсе</w:t>
      </w:r>
    </w:p>
    <w:p w14:paraId="35E539EB"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p>
    <w:p w14:paraId="35EBC5C3"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21.1. Для участия в открытом конкурсе участник открытого конкурса подает заявку на участие в открытом конкурсе в срок и по форме, которые установлены конкурсной документацией.</w:t>
      </w:r>
    </w:p>
    <w:p w14:paraId="310E9811"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21.2. Участник открытого конкурса подает заявку на участие в открытом конкурсе в письменной форме в запечатанном конверте. При этом на таком конверте указывается наименование открытого конкурса (лота), на участие в котором подается данная заявка. Заявка может быть подана участником открытого конкурса, а также посредством почты или курьерской службы.</w:t>
      </w:r>
    </w:p>
    <w:p w14:paraId="17EC8FEE"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21.3. Заявка на участие в открытом конкурсе должна содержать:</w:t>
      </w:r>
    </w:p>
    <w:p w14:paraId="695A6970"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 сведения и документы об участнике открытого конкурса, подавшем такую заявку:</w:t>
      </w:r>
    </w:p>
    <w:p w14:paraId="4C8BCE92"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открытого конкурса,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2A808B8F"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полученную не ранее чем за 6 месяцев до дня размещения в Единой информационной системе извещения о проведении открытого конкурса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открытого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открытого конкурса;</w:t>
      </w:r>
    </w:p>
    <w:p w14:paraId="2076C298"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документы, подтверждающие полномочия лица на осуществление </w:t>
      </w:r>
      <w:r w:rsidRPr="004A5F7A">
        <w:rPr>
          <w:rFonts w:ascii="Times New Roman" w:hAnsi="Times New Roman" w:cs="Times New Roman"/>
          <w:color w:val="000000" w:themeColor="text1"/>
          <w:sz w:val="28"/>
          <w:szCs w:val="28"/>
        </w:rPr>
        <w:lastRenderedPageBreak/>
        <w:t>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открытого конкурса без доверенности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и подписанную руководителем участника открытого конкурса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открытого конкурса, заявка на участие в открытом конкурсе должна содержать также документ, подтверждающий полномочия такого лица. Копию соглашения, указанную в пункте 77.2 настоящего Положения, в случае подачи заявки на участие в открытом конкурсе коллективным участником, указанным в разделе 77 настоящего Положения;</w:t>
      </w:r>
    </w:p>
    <w:p w14:paraId="07140C4D"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копии учредительных документов участника открытого конкурса (для юридических лиц);</w:t>
      </w:r>
    </w:p>
    <w:p w14:paraId="2728999A"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B996230"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решение об одобрении или о совершении сделки (в том числе крупной) либо копия такого решения в случае, если внесение денежных средств или получение независимой гарантии в качестве обеспечения заявки на участие в открытом конкурсе,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658C2F3"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2) предложение в отношении предмета закупки и иные предложения об условиях исполнения договора, в том числе предложение о цене договора, (о цене единицы товара, работы,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 В случаях, предусмотренных конкурсной документацией, также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w:t>
      </w:r>
      <w:r w:rsidRPr="004A5F7A">
        <w:rPr>
          <w:rFonts w:ascii="Times New Roman" w:hAnsi="Times New Roman" w:cs="Times New Roman"/>
          <w:color w:val="000000" w:themeColor="text1"/>
          <w:sz w:val="28"/>
          <w:szCs w:val="28"/>
        </w:rPr>
        <w:lastRenderedPageBreak/>
        <w:t>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63BB341"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3) указание (декларирование) наименования страны происхождения поставляемых товаров. Отсутствие в заявке на участие в открытом конкурсе указания (декларирования) страны происхождения поставляемого товара не является основанием для отклонения заявки на участие в открытом конкурсе, и такая заявка рассматривается как содержащая предложение о поставке иностранных товаров;</w:t>
      </w:r>
    </w:p>
    <w:p w14:paraId="2B588953"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4) документы или копии документов, подтверждающие соответствие участника открытого конкурса установленным конкурсной документацией требованиям к участникам такого конкурса;</w:t>
      </w:r>
    </w:p>
    <w:p w14:paraId="7E98FE47"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5) документы или копии документов, подтверждающие соответствие участника открытого конкурса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4E5FF4C9"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6) 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открытом конкурсе, или копия такого поручения), или независимую гарантию в качестве обеспечения заявки на участие в открытом конкурсе в случае, если в конкурсной документации содержится указание на требование обеспечения такой заявки;</w:t>
      </w:r>
    </w:p>
    <w:p w14:paraId="523E9AC3"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7) согласие субъекта персональных данных на обработку его персональных данных (для участника открытого конкурса - физического лица).</w:t>
      </w:r>
    </w:p>
    <w:p w14:paraId="46C3F937"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21.4. Заявка на участие в открытом конкурсе может содержать эскиз, рисунок, чертеж, фотографию, иное изображение товара, образец (пробу) товара, закупка которого осуществляется.</w:t>
      </w:r>
    </w:p>
    <w:p w14:paraId="673C8CAB"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21.5. Все листы поданной в письменной форме заявки на участие в открытом конкурсе и документы, прикладываемые к заявке на участие в открытом конкурсе, все листы тома такой заявки должны быть прошиты и 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w:t>
      </w:r>
      <w:r w:rsidRPr="004A5F7A">
        <w:rPr>
          <w:rFonts w:ascii="Times New Roman" w:hAnsi="Times New Roman" w:cs="Times New Roman"/>
          <w:color w:val="000000" w:themeColor="text1"/>
          <w:sz w:val="28"/>
          <w:szCs w:val="28"/>
        </w:rPr>
        <w:lastRenderedPageBreak/>
        <w:t xml:space="preserve">в котором подается заявка. </w:t>
      </w:r>
    </w:p>
    <w:p w14:paraId="18ED6639"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При этом ненадлежащее исполнение участником открытого конкурса требования о том, что все листы такой заявки и документов должны быть пронумерованы, не является основанием для отказа в допуске к участию в открытом конкурсе.</w:t>
      </w:r>
    </w:p>
    <w:p w14:paraId="667753F9"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21.6. Требовать от участника открытого конкурса документы и сведения, не предусмотренные настоящим Положением, не допускается.</w:t>
      </w:r>
    </w:p>
    <w:p w14:paraId="0ADD6B4D"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21.7. Прием заявок на участие в открытом конкурсе прекращается с наступлением срока вскрытия конвертов с заявками на участие в открытом конкурсе.</w:t>
      </w:r>
    </w:p>
    <w:p w14:paraId="6B6A1567"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21.8. Каждый конверт с заявкой на участие в открытом конкурсе, поступивший в срок, указанный в конкурсной документации, регистрируется Заказчиком в Журнале регистрации заявок. При этом отказ в приеме и регистрации конверта с заявкой на участие в открытом конкурсе, на котором не указаны сведения об участнике открытого конкурса,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участие в открытом конкурсе, на осуществление таких действий от имени участника открытого конкурса, не допускается. По требованию участника открытого конкурса, подавшего конверт с заявкой на участие в открытом конкурсе, Заказчик выдает расписку в получении конверта с такой заявкой с указанием даты и времени его приема.</w:t>
      </w:r>
    </w:p>
    <w:p w14:paraId="5FC4059B"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21.9. Участник открытого конкурса вправе подать только одну заявку на участие в открытом конкурсе в отношении каждого предмета открытого конкурса (лота).</w:t>
      </w:r>
    </w:p>
    <w:p w14:paraId="7E17E871"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21.10. Заказчик после приема заявок обеспечивает защищенность, неприкосновенность и конфиденциальность конвертов с заявками и обеспечивает, чтобы содержание заявки на участие в открытом конкурсе рассматривалось только в установленном настоящим Положением порядке после вскрытия конвертов с заявками.</w:t>
      </w:r>
    </w:p>
    <w:p w14:paraId="763D2EC9"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21.11. Участник открытого конкурса, подавший заявку на участие в открытом конкурсе, вправе отозвать данную заявку либо внести в нее изменения в любое время до момента вскрытия Комиссией конвертов с заявками на участие в открытом конкурсе.</w:t>
      </w:r>
    </w:p>
    <w:p w14:paraId="2438B90D"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21.12.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заявки на участие в открытом конкурсе, такой конкурс признается несостоявшимся.</w:t>
      </w:r>
    </w:p>
    <w:p w14:paraId="2F1FEE15"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21.13. Порядок возврата участникам открытого конкурса денежных средств, внесенных в качестве обеспечения заявок на участие в открытом конкурсе, если таковое требование обеспечения заявки на участие в открытом конкурсе было установлено в извещении о проведении открытого конкурса, конкурсной документации, определяется </w:t>
      </w:r>
      <w:hyperlink r:id="rId31" w:anchor="P249" w:history="1">
        <w:r w:rsidRPr="004A5F7A">
          <w:rPr>
            <w:rStyle w:val="a4"/>
            <w:rFonts w:ascii="Times New Roman" w:hAnsi="Times New Roman"/>
            <w:color w:val="000000" w:themeColor="text1"/>
            <w:sz w:val="28"/>
            <w:szCs w:val="28"/>
          </w:rPr>
          <w:t xml:space="preserve">разделом </w:t>
        </w:r>
      </w:hyperlink>
      <w:r w:rsidRPr="004A5F7A">
        <w:rPr>
          <w:rFonts w:ascii="Times New Roman" w:hAnsi="Times New Roman" w:cs="Times New Roman"/>
          <w:color w:val="000000" w:themeColor="text1"/>
          <w:sz w:val="28"/>
          <w:szCs w:val="28"/>
        </w:rPr>
        <w:t>15 настоящего Положения.</w:t>
      </w:r>
    </w:p>
    <w:p w14:paraId="76FD649B" w14:textId="77777777" w:rsidR="00A76529" w:rsidRPr="004A5F7A" w:rsidRDefault="00A76529" w:rsidP="00A76529">
      <w:pPr>
        <w:pStyle w:val="ConsPlusNormal"/>
        <w:jc w:val="both"/>
        <w:rPr>
          <w:color w:val="000000" w:themeColor="text1"/>
        </w:rPr>
      </w:pPr>
    </w:p>
    <w:p w14:paraId="72098B5C" w14:textId="77777777" w:rsidR="00A76529" w:rsidRPr="004A5F7A" w:rsidRDefault="00A76529" w:rsidP="00A76529">
      <w:pPr>
        <w:pStyle w:val="ConsPlusNormal"/>
        <w:jc w:val="center"/>
        <w:outlineLvl w:val="1"/>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22. Порядок вскрытия конвертов с заявками</w:t>
      </w:r>
    </w:p>
    <w:p w14:paraId="73344EC4" w14:textId="77777777" w:rsidR="00A76529" w:rsidRPr="004A5F7A" w:rsidRDefault="00A76529" w:rsidP="00A76529">
      <w:pPr>
        <w:pStyle w:val="ConsPlusNormal"/>
        <w:jc w:val="center"/>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lastRenderedPageBreak/>
        <w:t>на участие в открытом конкурсе</w:t>
      </w:r>
    </w:p>
    <w:p w14:paraId="38BEA945" w14:textId="77777777" w:rsidR="00A76529" w:rsidRPr="004A5F7A" w:rsidRDefault="00A76529" w:rsidP="00A76529">
      <w:pPr>
        <w:pStyle w:val="ConsPlusNormal"/>
        <w:jc w:val="both"/>
        <w:rPr>
          <w:color w:val="000000" w:themeColor="text1"/>
        </w:rPr>
      </w:pPr>
    </w:p>
    <w:p w14:paraId="05707D7C"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22.1. Вскрытие Комиссией поступивших на открытый конкурс конвертов с заявками на участие в открытом конкурсе (в том числе при поступлении единственного конверта) проводится публично в день, во время и в месте, указанные в извещении о проведении открытого конкурса, и осуществляется в один день.</w:t>
      </w:r>
    </w:p>
    <w:p w14:paraId="478AA11D"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22.2. В день вскрытия конвертов с заявками на участие в открытом конкурсе непосредственно перед вскрытием конвертов с заявками на участие в открытом конкурсе, но не раньше времени, указанного в извещении о проведении открытого конкурса, Комиссия обязана объявить присутствующим при вскрытии таких конвертов участникам открытого конкурса о возможности подать заявки на участие в открытом конкурсе, изменить или отозвать поданные заявки на участие в открытом конкурсе до вскрытия конвертов с заявками на участие в открытом конкурсе.</w:t>
      </w:r>
    </w:p>
    <w:p w14:paraId="2C53AFAD"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22.3. В случае установления факта подачи одним участником открытого конкурса двух и более заявок на участие в открытом конкурсе в отношении одного предмета открытого конкурса (лота) при условии, что поданные ранее заявки таким участником открытого конкурса не отозваны, все заявки на участие в открытом конкурсе в отношении такого предмета открытого конкурса (лота) данного участника не рассматриваются и возвращаются ему.</w:t>
      </w:r>
    </w:p>
    <w:p w14:paraId="21874708"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Конверт с заявкой на участие в открытом конкурсе, поступивший после окончания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сведения о его месте нахождения, возвращается Заказчиком в порядке, установленном конкурсной документацией.</w:t>
      </w:r>
    </w:p>
    <w:p w14:paraId="5DBCC6CF"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22.4. Участники открытого конкурса подавшие заявки на участие в открытом конкурсе, или их представители вправе присутствовать при вскрытии конвертов с заявками на участие в открытом конкурсе.</w:t>
      </w:r>
    </w:p>
    <w:p w14:paraId="2E23E94A"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22.5. При вскрытии конвертов с заявками на участие в открытом конкурсе оглашается информация о месте, дате и времени вскрытия конвертов с заявками на участие в открытом конкурсе, наименование (для юридического лица), фамилия, имя, отчество (при наличии) (для физического лица), почтовый адрес каждого участника открытого конкурса, конверт с заявкой которого вскрывается, наличие информации и документов, предусмотренных конкурсной документацией, условия исполнения договора, указанные в заявке на участие в открытом конкурсе и являющиеся критерием оценки и сопоставления заявок на участие в открытом конкурсе. </w:t>
      </w:r>
    </w:p>
    <w:p w14:paraId="32B9798D"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22.6. По результатам вскрытия конвертов с заявками на участие в открытом конкурсе составляется Протокол вскрытия конвертов с заявками на участие в открытом конкурсе, который должен содержать следующие сведения:</w:t>
      </w:r>
    </w:p>
    <w:p w14:paraId="1078DC82"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дата подписания протокола;</w:t>
      </w:r>
    </w:p>
    <w:p w14:paraId="07B0293E"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информацию о месте, дате и времени вскрытия конвертов с заявками на </w:t>
      </w:r>
      <w:r w:rsidRPr="004A5F7A">
        <w:rPr>
          <w:rFonts w:ascii="Times New Roman" w:hAnsi="Times New Roman" w:cs="Times New Roman"/>
          <w:color w:val="000000" w:themeColor="text1"/>
          <w:sz w:val="28"/>
          <w:szCs w:val="28"/>
        </w:rPr>
        <w:lastRenderedPageBreak/>
        <w:t>участие в открытом конкурсе;</w:t>
      </w:r>
    </w:p>
    <w:p w14:paraId="0C2AE3FA"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поименный состав присутствующих членов Комиссии при вскрытии конвертов с заявками;</w:t>
      </w:r>
    </w:p>
    <w:p w14:paraId="6478A6FD"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общее количество поданных заявок на участие в открытом конкурсе, а также дата и время регистрации каждой такой заявки, перечень заявок, перечень участников открытого конкурса, представивших заявки на участие в открытом конкурсе;</w:t>
      </w:r>
    </w:p>
    <w:p w14:paraId="03AB2875"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наименование, фирменное наименование (при наличии), сведения о месте нахождения (для юридического лица), фамилию, имя, отчество (при наличии), сведения о месте жительства (для физического лица) в отношении каждого участника открытого конкурса, конверт с заявкой на участие в открытом конкурсе которого вскрывается;</w:t>
      </w:r>
    </w:p>
    <w:p w14:paraId="583BBD3C"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информацию, которая была оглашена в ходе вскрытия конвертов с заявками на участие в открытом конкурсе;</w:t>
      </w:r>
    </w:p>
    <w:p w14:paraId="06D79180"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условия исполнения договора, указанные в заявках и являющиеся критерием оценки и сопоставления заявок на участие в открытом конкурсе;</w:t>
      </w:r>
    </w:p>
    <w:p w14:paraId="16F581CB"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сведения о заявках, поданных с нарушением сроков, установленных извещением о проведении открытого конкурса;</w:t>
      </w:r>
    </w:p>
    <w:p w14:paraId="6380F540"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информацию о признании открытого конкурса несостоявшимся в случае, если он был признан таковым, с указанием причин признания открытого конкурса несостоявшимся.</w:t>
      </w:r>
    </w:p>
    <w:p w14:paraId="654D9467"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22.7. Протокол вскрытия конвертов с заявками на участие в открытом конкурсе ведется Комиссией и подписывается всеми присутствующими членами Комиссии непосредственно после вскрытия конвертов с заявками на участие в открытом конкурсе.</w:t>
      </w:r>
    </w:p>
    <w:p w14:paraId="6C4332CB"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Протокол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14:paraId="69008DDB"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22.8. Заказчик обязан осуществлять аудиозапись, а также вправе осуществлять видеозапись вскрытия конвертов с заявками на участие в открытом конкурсе.</w:t>
      </w:r>
    </w:p>
    <w:p w14:paraId="554EEAFE"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Любой участник открытого конкурса, присутствующий при вскрытии конвертов с заявками на участие в открытом конкурсе, вправе осуществлять аудио- и видеозапись вскрытия таких конвертов.</w:t>
      </w:r>
    </w:p>
    <w:p w14:paraId="4F99E358" w14:textId="77777777" w:rsidR="00A76529" w:rsidRPr="004A5F7A" w:rsidRDefault="00A76529" w:rsidP="00A76529">
      <w:pPr>
        <w:pStyle w:val="ConsPlusNormal"/>
        <w:spacing w:before="200"/>
        <w:ind w:firstLine="540"/>
        <w:jc w:val="both"/>
        <w:rPr>
          <w:color w:val="000000" w:themeColor="text1"/>
        </w:rPr>
      </w:pPr>
    </w:p>
    <w:p w14:paraId="5DB39556" w14:textId="77777777" w:rsidR="00A76529" w:rsidRPr="004A5F7A" w:rsidRDefault="00A76529" w:rsidP="00A76529">
      <w:pPr>
        <w:pStyle w:val="ConsPlusNormal"/>
        <w:jc w:val="center"/>
        <w:outlineLvl w:val="1"/>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23. Рассмотрение и оценка заявок на участие в открытом конкурсе</w:t>
      </w:r>
    </w:p>
    <w:p w14:paraId="4D74F36F"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p>
    <w:p w14:paraId="1AABD872"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23.1. Срок рассмотрения и оценки заявок на участие в открытом конкурсе не может превышать 20 дней с даты вскрытия конвертов с такими заявками.</w:t>
      </w:r>
    </w:p>
    <w:p w14:paraId="4D9B4F33"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23.2. Комиссия рассматривает заявки на участие в открытом конкурсе на соответствие требованиям, установленным конкурсной документацией, и осуществляет проверку соответствия участников открытого конкурса требованиям, установленным конкурсной документацией.</w:t>
      </w:r>
    </w:p>
    <w:p w14:paraId="5A3A43CC"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lastRenderedPageBreak/>
        <w:t>23.3. При рассмотрении заявок на участие в открытом конкурсе участник открытого конкурса не допускается Комиссией к участию в открытом конкурсе в следующих случаях:</w:t>
      </w:r>
    </w:p>
    <w:p w14:paraId="0847D503"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отсутствия документов в составе заявки, обязательное представление которых установлено в конкурсной документации либо наличия в таких документах недостоверных сведений;</w:t>
      </w:r>
    </w:p>
    <w:p w14:paraId="46C376C8"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несоответствия участника закупки требованиям, установленным к нему в соответствии с </w:t>
      </w:r>
      <w:hyperlink r:id="rId32" w:anchor="P228" w:history="1">
        <w:r w:rsidRPr="004A5F7A">
          <w:rPr>
            <w:rStyle w:val="a4"/>
            <w:rFonts w:ascii="Times New Roman" w:hAnsi="Times New Roman"/>
            <w:color w:val="000000" w:themeColor="text1"/>
            <w:sz w:val="28"/>
            <w:szCs w:val="28"/>
          </w:rPr>
          <w:t>пунктами 9.1</w:t>
        </w:r>
      </w:hyperlink>
      <w:r w:rsidRPr="004A5F7A">
        <w:rPr>
          <w:rFonts w:ascii="Times New Roman" w:hAnsi="Times New Roman" w:cs="Times New Roman"/>
          <w:color w:val="000000" w:themeColor="text1"/>
          <w:sz w:val="28"/>
          <w:szCs w:val="28"/>
        </w:rPr>
        <w:t xml:space="preserve"> и </w:t>
      </w:r>
      <w:hyperlink r:id="rId33" w:anchor="P237" w:history="1">
        <w:r w:rsidRPr="004A5F7A">
          <w:rPr>
            <w:rStyle w:val="a4"/>
            <w:rFonts w:ascii="Times New Roman" w:hAnsi="Times New Roman"/>
            <w:color w:val="000000" w:themeColor="text1"/>
            <w:sz w:val="28"/>
            <w:szCs w:val="28"/>
          </w:rPr>
          <w:t>9.2</w:t>
        </w:r>
      </w:hyperlink>
      <w:r w:rsidRPr="004A5F7A">
        <w:rPr>
          <w:rFonts w:ascii="Times New Roman" w:hAnsi="Times New Roman" w:cs="Times New Roman"/>
          <w:color w:val="000000" w:themeColor="text1"/>
          <w:sz w:val="28"/>
          <w:szCs w:val="28"/>
        </w:rPr>
        <w:t xml:space="preserve"> настоящего Положения (в случае установления данного требования);</w:t>
      </w:r>
    </w:p>
    <w:p w14:paraId="53B0B451"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невнесения или внесения участником закупки денежных средств в качестве обеспечения заявки не в полном размере либо предоставления независимой гарантии на сумму менее установленной в извещении о проведении открытого конкурса, конкурсной документации, если такое требование обеспечения заявки установлено в извещении о проведении открытого конкурса, конкурсной документации;</w:t>
      </w:r>
    </w:p>
    <w:p w14:paraId="3D026337"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несоответствия заявки участника закупки требованиям конкурсной документации, в том числе в случае наличия в таких заявках предложения о цене договора, превышающего начальную (максимальную) цену договора, либо в случае, если срок поставки товара (оказания услуг, выполнения работ), указанный в заявке участника закупки, превышает срок, установленный конкурсной документацией либо в случае подачи заявки с нарушением порядка подачи такой заявки.</w:t>
      </w:r>
    </w:p>
    <w:p w14:paraId="1FA4FC04"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При осуществлении закупки лекарственных препаратов, которые включены в перечень жизненно необходимых и важнейших лекарственных препаратов, в дополнение к вышеуказанным основаниям Комиссия принимает решение об отказе в допуске участника закупки к участию в открытом конкурсе, если будет установлено, что предельная отпускная цена на лекарственные препараты, предлагаемая таким участником закупки, не зарегистрирована или предлагаемая таким участником закупки цена закупаемых лекарственных препаратов превышает их предельную отпускную цену и от снижения предлагаемой цены при заключении договора участник закупки отказывается.</w:t>
      </w:r>
    </w:p>
    <w:p w14:paraId="1764E06D"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23.4. В случае если на основании результатов рассмотрения заявок на участие в открытом конкурсе принято решение об отказе в допуске к участию в открытом конкурсе всех участников открытого конкурса, подавших заявки на участие в открытом конкурсе, о допуске к участию в открытом конкурсе и признании только одного участника открытого конкурса, подавшего заявку на участие в открытом конкурсе, участником открытого конкурса, если по окончании срока подачи заявок на участие в открытом конкурсе подана только одна заявка на участие в открытом конкурсе или не подана ни одна заявка на участие в открытом конкурсе, такой конкурс признается несостоявшимся.</w:t>
      </w:r>
    </w:p>
    <w:p w14:paraId="14026734"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23.5. В случае если конкурсной документацией предусмотрено два и более лота, открытый конкурс признается несостоявшимся только в отношении того лота, решение по которому принято в соответствии с положениями настоящего Положения.</w:t>
      </w:r>
    </w:p>
    <w:p w14:paraId="3B3DF2CF"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lastRenderedPageBreak/>
        <w:t>23.6. Комиссия осуществляет оценку заявок на участие в открытом конкурсе только тех участников открытого конкурса, которые были допущены к участию в открытом конкурсе.</w:t>
      </w:r>
    </w:p>
    <w:p w14:paraId="5298BC86"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Оценка заявок на участие в открытом конкурсе осуществляется Комиссией в целях выявления лучших условий исполнения договора в соответствии с критериями и в порядке, которые установлены конкурсной документацией. Оценка заявок на участие в открытом конкурсе осуществляется Комиссией с учетом особенностей, предусмотренных в разделе 5 настоящего Положения.</w:t>
      </w:r>
    </w:p>
    <w:p w14:paraId="48854BE7"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При этом критериями оценки и сопоставления заявок на участие в открытом конкурсе могут быть только критерии, указанные в </w:t>
      </w:r>
      <w:hyperlink r:id="rId34" w:anchor="P388" w:history="1">
        <w:r w:rsidRPr="004A5F7A">
          <w:rPr>
            <w:rStyle w:val="a4"/>
            <w:rFonts w:ascii="Times New Roman" w:hAnsi="Times New Roman"/>
            <w:color w:val="000000" w:themeColor="text1"/>
            <w:sz w:val="28"/>
            <w:szCs w:val="28"/>
          </w:rPr>
          <w:t>пункте 20.1</w:t>
        </w:r>
      </w:hyperlink>
      <w:r w:rsidRPr="004A5F7A">
        <w:rPr>
          <w:rFonts w:ascii="Times New Roman" w:hAnsi="Times New Roman" w:cs="Times New Roman"/>
          <w:color w:val="000000" w:themeColor="text1"/>
          <w:sz w:val="28"/>
          <w:szCs w:val="28"/>
        </w:rPr>
        <w:t xml:space="preserve"> настоящего Положения.</w:t>
      </w:r>
    </w:p>
    <w:p w14:paraId="3CBDB3FC"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23.7. На основании результатов оценки заявок на участие в открытом конкурсе Комиссией каждой заявке на участие в открытом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открытом конкурсе, в которой содержатся лучшие условия исполнения договора, присваивается первый номер.</w:t>
      </w:r>
    </w:p>
    <w:p w14:paraId="54AEA6EF"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В случае если в нескольких заявках на участие в открытом конкурсе содержатся одинаковые условия исполнения договора, меньший порядковый номер присваивается заявке на участие в открытом конкурсе, которая поступила ранее других заявок на участие в открытом конкурсе, содержащих такие условия.</w:t>
      </w:r>
    </w:p>
    <w:p w14:paraId="4B46F73D"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23.8. Победителем открытого конкурса признается участник открытого конкурса, который предложил лучшие условия исполнения договора и заявке на участие в открытом конкурсе которого присвоен первый номер.</w:t>
      </w:r>
    </w:p>
    <w:p w14:paraId="7C87C5E2"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23.9. Результаты рассмотрения и оценки заявок на участие в открытом конкурсе фиксируются в протоколе рассмотрения и оценки таких заявок, в котором должна содержаться следующая информация:</w:t>
      </w:r>
    </w:p>
    <w:p w14:paraId="7FBF706D"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дата подписания протокола;</w:t>
      </w:r>
    </w:p>
    <w:p w14:paraId="6E48F337"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место, дата, время проведения рассмотрения и оценки заявок;</w:t>
      </w:r>
    </w:p>
    <w:p w14:paraId="7FA77B4A"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количество поданных заявок на участие в открытом конкурсе, а также дата и время регистрации каждой такой заявки;</w:t>
      </w:r>
    </w:p>
    <w:p w14:paraId="5731BEE4"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информация об участниках открытого конкурса, заявки на участие в открытом конкурсе которых были рассмотрены;</w:t>
      </w:r>
    </w:p>
    <w:p w14:paraId="2A751828"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решение каждого члена Комиссии в отношении каждого участника открытого конкурса о допуске участника открытого конкурса к участию в открытом конкурсе и признании его участником открытого конкурса или об отказе в допуске участника открытого конкурса к участию в открытом конкурсе с обоснованием такого решения и с указанием положений настоящего Положения и конкурсной документации, которым не соответствует участник открытого конкурса, положений конкурсной документации, которым не соответствует заявка на участие в открытом конкурсе этого участника открытого конкурса, положений такой заявки на участие в открытом конкурсе, которые не соответствуют требованиям </w:t>
      </w:r>
      <w:r w:rsidRPr="004A5F7A">
        <w:rPr>
          <w:rFonts w:ascii="Times New Roman" w:hAnsi="Times New Roman" w:cs="Times New Roman"/>
          <w:color w:val="000000" w:themeColor="text1"/>
          <w:sz w:val="28"/>
          <w:szCs w:val="28"/>
        </w:rPr>
        <w:lastRenderedPageBreak/>
        <w:t>конкурсной документации;</w:t>
      </w:r>
    </w:p>
    <w:p w14:paraId="692C7C83"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порядок оценки заявок на участие в открытом конкурсе;</w:t>
      </w:r>
    </w:p>
    <w:p w14:paraId="6AB1A074"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присвоенные заявкам на участие в открытом конкурсе значения по каждому из предусмотренных критериев оценки заявок на участие в открытом конкурсе;</w:t>
      </w:r>
    </w:p>
    <w:p w14:paraId="3B656D70"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принятое на основании результатов оценки заявок на участие в открытом конкурсе решение о присвоении таким заявкам порядковых номеров;</w:t>
      </w:r>
    </w:p>
    <w:p w14:paraId="3D243FB9"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наименование, фирменное наименование (при наличии), сведения о месте нахождения (для юридического лица), фамилия, имя, отчество (при наличии), сведения о месте жительства (для физического лица) в отношении участников открытого конкурса, заявкам на участие в открытом конкурсе которых присвоены первый и второй номера;</w:t>
      </w:r>
    </w:p>
    <w:p w14:paraId="32AD7479"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информация о признании открытого конкурса несостоявшимся в случае, если он был признан таковым, с указанием причин признания открытого конкурса несостоявшимся.</w:t>
      </w:r>
    </w:p>
    <w:p w14:paraId="435A1EBF"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23.10. Протокол рассмотрения и оценки заявок на участие в открытом конкурсе подписывается всеми присутствующими членами Комиссии в день рассмотрения и оценки заявок на участие в открытом конкурсе.</w:t>
      </w:r>
    </w:p>
    <w:p w14:paraId="735A6897"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23.11. Протокол рассмотрения и оценки заявок на участие в открытом конкурсе размещается в Единой информационной системе, на официальном сайте, за исключением случаев, предусмотренных Федеральным законом, Заказчиком не позднее чем через 3 дня со дня его подписания.</w:t>
      </w:r>
    </w:p>
    <w:p w14:paraId="6E6B5593" w14:textId="77777777" w:rsidR="00A76529" w:rsidRPr="004A5F7A" w:rsidRDefault="00A76529" w:rsidP="00A76529">
      <w:pPr>
        <w:pStyle w:val="ConsPlusNormal"/>
        <w:jc w:val="both"/>
        <w:rPr>
          <w:rFonts w:ascii="Times New Roman" w:hAnsi="Times New Roman" w:cs="Times New Roman"/>
          <w:color w:val="000000" w:themeColor="text1"/>
          <w:sz w:val="28"/>
          <w:szCs w:val="28"/>
        </w:rPr>
      </w:pPr>
    </w:p>
    <w:p w14:paraId="26BED7D3" w14:textId="77777777" w:rsidR="00A76529" w:rsidRPr="004A5F7A" w:rsidRDefault="00A76529" w:rsidP="00A76529">
      <w:pPr>
        <w:pStyle w:val="ConsPlusNormal"/>
        <w:jc w:val="center"/>
        <w:outlineLvl w:val="1"/>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24. Заключение договора по результатам открытого конкурса</w:t>
      </w:r>
    </w:p>
    <w:p w14:paraId="026A7107" w14:textId="77777777" w:rsidR="00A76529" w:rsidRPr="004A5F7A" w:rsidRDefault="00A76529" w:rsidP="00A76529">
      <w:pPr>
        <w:pStyle w:val="ConsPlusNormal"/>
        <w:jc w:val="both"/>
        <w:rPr>
          <w:rFonts w:ascii="Times New Roman" w:hAnsi="Times New Roman" w:cs="Times New Roman"/>
          <w:color w:val="000000" w:themeColor="text1"/>
          <w:sz w:val="28"/>
          <w:szCs w:val="28"/>
        </w:rPr>
      </w:pPr>
    </w:p>
    <w:p w14:paraId="487ED5EF"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По результатам открытого конкурса договор заключается с победителем такого конкурса в порядке, установленном разделом 63 настоящего Положения.</w:t>
      </w:r>
    </w:p>
    <w:p w14:paraId="44E21B1A" w14:textId="77777777" w:rsidR="00A76529" w:rsidRPr="004A5F7A" w:rsidRDefault="00A76529" w:rsidP="00A76529">
      <w:pPr>
        <w:pStyle w:val="ConsPlusNormal"/>
        <w:jc w:val="both"/>
        <w:rPr>
          <w:rFonts w:ascii="Times New Roman" w:hAnsi="Times New Roman" w:cs="Times New Roman"/>
          <w:color w:val="000000" w:themeColor="text1"/>
          <w:sz w:val="28"/>
          <w:szCs w:val="28"/>
        </w:rPr>
      </w:pPr>
    </w:p>
    <w:p w14:paraId="313686CB" w14:textId="77777777" w:rsidR="00A76529" w:rsidRPr="004A5F7A" w:rsidRDefault="00A76529" w:rsidP="00A76529">
      <w:pPr>
        <w:pStyle w:val="ConsPlusNormal"/>
        <w:jc w:val="center"/>
        <w:outlineLvl w:val="1"/>
        <w:rPr>
          <w:rFonts w:ascii="Times New Roman" w:hAnsi="Times New Roman" w:cs="Times New Roman"/>
          <w:color w:val="000000" w:themeColor="text1"/>
          <w:sz w:val="28"/>
          <w:szCs w:val="28"/>
        </w:rPr>
      </w:pPr>
      <w:bookmarkStart w:id="26" w:name="P496"/>
      <w:bookmarkEnd w:id="26"/>
      <w:r w:rsidRPr="004A5F7A">
        <w:rPr>
          <w:rFonts w:ascii="Times New Roman" w:hAnsi="Times New Roman" w:cs="Times New Roman"/>
          <w:color w:val="000000" w:themeColor="text1"/>
          <w:sz w:val="28"/>
          <w:szCs w:val="28"/>
        </w:rPr>
        <w:t>25. Последствия признания открытого конкурса несостоявшимся</w:t>
      </w:r>
    </w:p>
    <w:p w14:paraId="13DDE521" w14:textId="77777777" w:rsidR="00A76529" w:rsidRPr="004A5F7A" w:rsidRDefault="00A76529" w:rsidP="00A76529">
      <w:pPr>
        <w:pStyle w:val="ConsPlusNormal"/>
        <w:jc w:val="both"/>
        <w:rPr>
          <w:rFonts w:ascii="Times New Roman" w:hAnsi="Times New Roman" w:cs="Times New Roman"/>
          <w:color w:val="000000" w:themeColor="text1"/>
          <w:sz w:val="28"/>
          <w:szCs w:val="28"/>
        </w:rPr>
      </w:pPr>
    </w:p>
    <w:p w14:paraId="42ABCC20"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bookmarkStart w:id="27" w:name="P498"/>
      <w:bookmarkEnd w:id="27"/>
      <w:r w:rsidRPr="004A5F7A">
        <w:rPr>
          <w:rFonts w:ascii="Times New Roman" w:hAnsi="Times New Roman" w:cs="Times New Roman"/>
          <w:color w:val="000000" w:themeColor="text1"/>
          <w:sz w:val="28"/>
          <w:szCs w:val="28"/>
        </w:rPr>
        <w:t>25.1. Если открытый конкурс признан несостоявшимся в случаях, когда подана единственная заявка и участник открытого конкурса, ее подавший, допущен к участию в открытом конкурсе и признан участником открытого конкурса, либо только один из участников открытого конкурса допущен к участию в открытом конкурсе и признан участником открытого конкурса, Заказчик в течение 3 рабочих дней со дня подписания протокола рассмотрения и оценки заявок передает такому участнику открытого конкурса проект договора, который составляется путем включения условий исполнения договора, предложенных таким участником в заявке на участие в открытом конкурсе, в проект договора, прилагаемый к конкурсной документации.</w:t>
      </w:r>
    </w:p>
    <w:p w14:paraId="53C2B6C0"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При этом договор заключается на условиях, которые предусмотрены заявкой на участие в открытом конкурсе и конкурсной документацией, и по цене, не превышающей начальную (максимальную) цену договора, указанную </w:t>
      </w:r>
      <w:r w:rsidRPr="004A5F7A">
        <w:rPr>
          <w:rFonts w:ascii="Times New Roman" w:hAnsi="Times New Roman" w:cs="Times New Roman"/>
          <w:color w:val="000000" w:themeColor="text1"/>
          <w:sz w:val="28"/>
          <w:szCs w:val="28"/>
        </w:rPr>
        <w:lastRenderedPageBreak/>
        <w:t>в извещении о проведении открытого конкурса. Также Заказчик вправе провести с таким участником переговоры по снижению цены, представленной в заявке на участие в открытом конкурсе, без изменения иных условий договора и заявки и заключить договор по цене, согласованной в процессе проведения указанных переговоров.</w:t>
      </w:r>
    </w:p>
    <w:p w14:paraId="6FE9B665"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В случае если проект договора был передан такому участнику, а участник не представил Заказчику в срок, предусмотренный конкурсной документацией, подписанный с его стороны договор, а также обеспечение исполнения договора и (или) гарантийных обязательств, такой участник открытого конкурса признается уклонившимся от заключения договора.</w:t>
      </w:r>
    </w:p>
    <w:p w14:paraId="740727F1"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25.2. Если открытый конкурс признан несостоявшимся по причине отсутствия поданных заявок либо принятия Комиссией решения об отказе в допуске к участию в открытом конкурсе всех участников открытого конкурса или если договор не был заключен по результатам открытого конкурса, Заказчик вправе провести новую закупку в соответствии с настоящим Положением или осуществить закупку у единственного поставщика (исполнителя, подрядчика) в соответствии с подпунктом 60.1.33 пункта 60.1 настоящего Положения.</w:t>
      </w:r>
    </w:p>
    <w:p w14:paraId="51942E14"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В случае проведения новой закупки в соответствии с настоящим пунктом Заказчик обязан внести изменения в План закупки в порядке, установленном </w:t>
      </w:r>
      <w:hyperlink r:id="rId35" w:anchor="P117" w:history="1">
        <w:r w:rsidRPr="004A5F7A">
          <w:rPr>
            <w:rStyle w:val="a4"/>
            <w:rFonts w:ascii="Times New Roman" w:hAnsi="Times New Roman"/>
            <w:color w:val="000000" w:themeColor="text1"/>
            <w:sz w:val="28"/>
            <w:szCs w:val="28"/>
          </w:rPr>
          <w:t xml:space="preserve">разделом </w:t>
        </w:r>
      </w:hyperlink>
      <w:r w:rsidRPr="004A5F7A">
        <w:rPr>
          <w:rStyle w:val="a4"/>
          <w:rFonts w:ascii="Times New Roman" w:hAnsi="Times New Roman"/>
          <w:color w:val="000000" w:themeColor="text1"/>
          <w:sz w:val="28"/>
          <w:szCs w:val="28"/>
        </w:rPr>
        <w:t>6</w:t>
      </w:r>
      <w:r w:rsidRPr="004A5F7A">
        <w:rPr>
          <w:rFonts w:ascii="Times New Roman" w:hAnsi="Times New Roman" w:cs="Times New Roman"/>
          <w:color w:val="000000" w:themeColor="text1"/>
          <w:sz w:val="28"/>
          <w:szCs w:val="28"/>
        </w:rPr>
        <w:t xml:space="preserve"> настоящего Положения.</w:t>
      </w:r>
    </w:p>
    <w:p w14:paraId="3CB893E7"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конкурсной документации открытого конкурса,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100EC835" w14:textId="77777777" w:rsidR="00A76529" w:rsidRPr="004A5F7A" w:rsidRDefault="00A76529" w:rsidP="00A76529">
      <w:pPr>
        <w:pStyle w:val="a8"/>
        <w:spacing w:after="120" w:line="240" w:lineRule="auto"/>
        <w:ind w:left="0" w:firstLine="709"/>
        <w:jc w:val="both"/>
        <w:rPr>
          <w:rFonts w:ascii="Times New Roman" w:hAnsi="Times New Roman"/>
          <w:color w:val="000000" w:themeColor="text1"/>
          <w:sz w:val="28"/>
          <w:szCs w:val="28"/>
        </w:rPr>
      </w:pPr>
    </w:p>
    <w:p w14:paraId="22235114" w14:textId="77777777" w:rsidR="00A76529" w:rsidRPr="004A5F7A" w:rsidRDefault="00A76529" w:rsidP="00A76529">
      <w:pPr>
        <w:spacing w:after="0" w:line="240" w:lineRule="auto"/>
        <w:contextualSpacing/>
        <w:jc w:val="center"/>
        <w:outlineLvl w:val="0"/>
        <w:rPr>
          <w:rFonts w:ascii="Times New Roman" w:hAnsi="Times New Roman"/>
          <w:color w:val="000000" w:themeColor="text1"/>
          <w:sz w:val="28"/>
          <w:szCs w:val="28"/>
        </w:rPr>
      </w:pPr>
      <w:r w:rsidRPr="004A5F7A">
        <w:rPr>
          <w:rFonts w:ascii="Times New Roman" w:hAnsi="Times New Roman"/>
          <w:color w:val="000000" w:themeColor="text1"/>
          <w:sz w:val="28"/>
          <w:szCs w:val="28"/>
        </w:rPr>
        <w:t>26. Конкурс в электронной форме</w:t>
      </w:r>
    </w:p>
    <w:p w14:paraId="3FEA2C1B"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p>
    <w:p w14:paraId="15AAD85C"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26.1. Под конкурсом в электронной форме понимается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окончательных предложений на основании указанных в конкурсной документации критериев оценки и сопоставления содержит лучшие условия исполнения договора.</w:t>
      </w:r>
    </w:p>
    <w:p w14:paraId="563AFF03"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26.2. Заказчик размещает в Единой информационной системе извещение о проведении конкурса в электронной форме и конкурсную документацию не менее чем за 15 дней до даты окончания срока подачи заявок на участие в </w:t>
      </w:r>
      <w:r w:rsidRPr="004A5F7A">
        <w:rPr>
          <w:rFonts w:ascii="Times New Roman" w:eastAsia="Times New Roman" w:hAnsi="Times New Roman"/>
          <w:color w:val="000000" w:themeColor="text1"/>
          <w:sz w:val="28"/>
          <w:szCs w:val="28"/>
          <w:lang w:eastAsia="ru-RU"/>
        </w:rPr>
        <w:lastRenderedPageBreak/>
        <w:t>таком конкурсе.</w:t>
      </w:r>
    </w:p>
    <w:p w14:paraId="3055FBC5"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Заказчик при проведении конкурса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конкурса в электронной форме и конкурсную документацию в следующие сроки: </w:t>
      </w:r>
    </w:p>
    <w:p w14:paraId="6DA87AB2"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не менее чем за 7 дней до даты окончания срока подачи заявок на участие в таком конкурсе в случае, если начальная (максимальная) цена договора не превышает 30 млн. рублей;</w:t>
      </w:r>
    </w:p>
    <w:p w14:paraId="7377FF77"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не менее чем за 15 дней до даты окончания срока подачи заявок на участие в таком конкурсе в случае, если начальная (максимальная) цена договора превышает 30 млн. рублей.</w:t>
      </w:r>
    </w:p>
    <w:p w14:paraId="5D905B5C"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26.3. Проведение конкурса в электронной форме осуществляется на электронной площадке.</w:t>
      </w:r>
    </w:p>
    <w:p w14:paraId="060DBE41"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Конкурс в электронной форме проводится Заказчиками в порядке, установленном разделами 26 - 34 Положения, с учетом регламента работы соответствующей электронной площадки.</w:t>
      </w:r>
    </w:p>
    <w:p w14:paraId="58487152"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26.4. При проведении конкурса в электронной форме переговоры Заказчика или Комиссии с участником конкурса в электронной форме </w:t>
      </w:r>
      <w:r>
        <w:rPr>
          <w:rFonts w:ascii="Times New Roman" w:hAnsi="Times New Roman"/>
          <w:color w:val="000000" w:themeColor="text1"/>
          <w:sz w:val="28"/>
          <w:szCs w:val="28"/>
        </w:rPr>
        <w:br/>
      </w:r>
      <w:r w:rsidRPr="004A5F7A">
        <w:rPr>
          <w:rFonts w:ascii="Times New Roman" w:hAnsi="Times New Roman"/>
          <w:color w:val="000000" w:themeColor="text1"/>
          <w:sz w:val="28"/>
          <w:szCs w:val="28"/>
        </w:rPr>
        <w:t>не допускаются.</w:t>
      </w:r>
    </w:p>
    <w:p w14:paraId="6E3028FC"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26.5. При проведении конкурса в электронной форме проведение переговоров Заказчика с оператором электронной площадки и оператора электронной площадки с участником конкурса в электронной форме </w:t>
      </w:r>
      <w:r>
        <w:rPr>
          <w:rFonts w:ascii="Times New Roman" w:hAnsi="Times New Roman"/>
          <w:color w:val="000000" w:themeColor="text1"/>
          <w:sz w:val="28"/>
          <w:szCs w:val="28"/>
        </w:rPr>
        <w:br/>
      </w:r>
      <w:r w:rsidRPr="004A5F7A">
        <w:rPr>
          <w:rFonts w:ascii="Times New Roman" w:hAnsi="Times New Roman"/>
          <w:color w:val="000000" w:themeColor="text1"/>
          <w:sz w:val="28"/>
          <w:szCs w:val="28"/>
        </w:rPr>
        <w:t xml:space="preserve">не допускается в случае, если в результате этих переговоров создаются преимущественные условия для участия в конкурсе в электронной форме </w:t>
      </w:r>
      <w:r>
        <w:rPr>
          <w:rFonts w:ascii="Times New Roman" w:hAnsi="Times New Roman"/>
          <w:color w:val="000000" w:themeColor="text1"/>
          <w:sz w:val="28"/>
          <w:szCs w:val="28"/>
        </w:rPr>
        <w:br/>
      </w:r>
      <w:r w:rsidRPr="004A5F7A">
        <w:rPr>
          <w:rFonts w:ascii="Times New Roman" w:hAnsi="Times New Roman"/>
          <w:color w:val="000000" w:themeColor="text1"/>
          <w:sz w:val="28"/>
          <w:szCs w:val="28"/>
        </w:rPr>
        <w:t>и (или) условия для разглашения конфиденциальной информации.</w:t>
      </w:r>
    </w:p>
    <w:p w14:paraId="48A12F5A"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26.6. Конкурс в электронной форме, по результатам которого заключается договор</w:t>
      </w:r>
      <w:r w:rsidRPr="004A5F7A">
        <w:rPr>
          <w:rFonts w:ascii="Times New Roman" w:eastAsia="Times New Roman" w:hAnsi="Times New Roman"/>
          <w:color w:val="000000" w:themeColor="text1"/>
          <w:sz w:val="28"/>
          <w:szCs w:val="28"/>
          <w:lang w:eastAsia="ru-RU"/>
        </w:rPr>
        <w:t xml:space="preserve"> со встречными инвестиционными обязательствами,</w:t>
      </w:r>
      <w:r w:rsidRPr="004A5F7A">
        <w:rPr>
          <w:rFonts w:ascii="Times New Roman" w:hAnsi="Times New Roman"/>
          <w:color w:val="000000" w:themeColor="text1"/>
          <w:sz w:val="28"/>
          <w:szCs w:val="28"/>
        </w:rPr>
        <w:t xml:space="preserve"> проводится Заказчиком с учетом </w:t>
      </w:r>
      <w:r w:rsidRPr="004A5F7A">
        <w:rPr>
          <w:rFonts w:ascii="Times New Roman" w:eastAsia="Times New Roman" w:hAnsi="Times New Roman"/>
          <w:color w:val="000000" w:themeColor="text1"/>
          <w:sz w:val="28"/>
          <w:szCs w:val="28"/>
          <w:lang w:eastAsia="ru-RU"/>
        </w:rPr>
        <w:t>особенностей, установленных</w:t>
      </w:r>
      <w:r w:rsidRPr="004A5F7A">
        <w:rPr>
          <w:rFonts w:ascii="Times New Roman" w:hAnsi="Times New Roman"/>
          <w:color w:val="000000" w:themeColor="text1"/>
          <w:sz w:val="28"/>
          <w:szCs w:val="28"/>
          <w:lang w:eastAsia="ru-RU"/>
        </w:rPr>
        <w:t xml:space="preserve"> </w:t>
      </w:r>
      <w:r w:rsidRPr="004A5F7A">
        <w:rPr>
          <w:rFonts w:ascii="Times New Roman" w:hAnsi="Times New Roman"/>
          <w:color w:val="000000" w:themeColor="text1"/>
          <w:sz w:val="28"/>
          <w:szCs w:val="28"/>
        </w:rPr>
        <w:t>разделом 85 настоящего Положения.</w:t>
      </w:r>
    </w:p>
    <w:p w14:paraId="6AA2676F" w14:textId="77777777" w:rsidR="00A76529" w:rsidRPr="004A5F7A" w:rsidRDefault="00A76529" w:rsidP="00A76529">
      <w:pPr>
        <w:spacing w:after="0" w:line="240" w:lineRule="auto"/>
        <w:ind w:left="1699"/>
        <w:contextualSpacing/>
        <w:jc w:val="both"/>
        <w:rPr>
          <w:rFonts w:ascii="Times New Roman" w:hAnsi="Times New Roman"/>
          <w:color w:val="000000" w:themeColor="text1"/>
          <w:sz w:val="28"/>
          <w:szCs w:val="28"/>
        </w:rPr>
      </w:pPr>
    </w:p>
    <w:p w14:paraId="7367020F" w14:textId="77777777" w:rsidR="00A76529" w:rsidRPr="004A5F7A" w:rsidRDefault="00A76529" w:rsidP="00A76529">
      <w:pPr>
        <w:spacing w:after="0" w:line="240" w:lineRule="auto"/>
        <w:contextualSpacing/>
        <w:jc w:val="center"/>
        <w:outlineLvl w:val="1"/>
        <w:rPr>
          <w:rFonts w:ascii="Times New Roman" w:hAnsi="Times New Roman"/>
          <w:color w:val="000000" w:themeColor="text1"/>
          <w:sz w:val="28"/>
          <w:szCs w:val="28"/>
        </w:rPr>
      </w:pPr>
      <w:r w:rsidRPr="004A5F7A">
        <w:rPr>
          <w:rFonts w:ascii="Times New Roman" w:hAnsi="Times New Roman"/>
          <w:color w:val="000000" w:themeColor="text1"/>
          <w:sz w:val="28"/>
          <w:szCs w:val="28"/>
        </w:rPr>
        <w:t>27. Извещение о проведении конкурса в электронной форме</w:t>
      </w:r>
    </w:p>
    <w:p w14:paraId="51C6F980"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p>
    <w:p w14:paraId="595E8DAC" w14:textId="77777777" w:rsidR="00A76529" w:rsidRPr="004A5F7A" w:rsidRDefault="00A76529" w:rsidP="00A76529">
      <w:pPr>
        <w:spacing w:line="240" w:lineRule="auto"/>
        <w:ind w:firstLine="709"/>
        <w:contextualSpacing/>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27.1. В извещении о проведении конкурса в электронной форме должны быть указаны следующие сведения:</w:t>
      </w:r>
    </w:p>
    <w:p w14:paraId="1B6DE816" w14:textId="77777777" w:rsidR="00A76529" w:rsidRPr="004A5F7A" w:rsidRDefault="00A76529" w:rsidP="00A76529">
      <w:pPr>
        <w:spacing w:line="240" w:lineRule="auto"/>
        <w:ind w:firstLine="709"/>
        <w:contextualSpacing/>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информация, предусмотренная разделом 13 настоящего Положения;</w:t>
      </w:r>
    </w:p>
    <w:p w14:paraId="626D5D58" w14:textId="77777777" w:rsidR="00A76529" w:rsidRPr="004A5F7A" w:rsidRDefault="00A76529" w:rsidP="00A76529">
      <w:pPr>
        <w:spacing w:line="240" w:lineRule="auto"/>
        <w:ind w:firstLine="709"/>
        <w:contextualSpacing/>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дата начала и окончания срока рассмотрения первых частей заявок на участие в конкурсе в электронной форме;</w:t>
      </w:r>
    </w:p>
    <w:p w14:paraId="18A2F281" w14:textId="77777777" w:rsidR="00A76529" w:rsidRPr="004A5F7A" w:rsidRDefault="00A76529" w:rsidP="00A76529">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дата начала и окончания срока рассмотрения вторых частей заявок на участие в конкурсе в электронной форме;</w:t>
      </w:r>
    </w:p>
    <w:p w14:paraId="3E3E0A2B" w14:textId="77777777" w:rsidR="00A76529" w:rsidRPr="004A5F7A" w:rsidRDefault="00A76529" w:rsidP="00A76529">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срок направления Заказчику оператором электронной площадки вторых частей заявок на участие в конкурсе в электронной форме и предложения участника конкурса в электронной форме о цене договора.</w:t>
      </w:r>
    </w:p>
    <w:p w14:paraId="6D18DC26"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olor w:val="000000" w:themeColor="text1"/>
          <w:sz w:val="28"/>
          <w:szCs w:val="28"/>
        </w:rPr>
        <w:t xml:space="preserve">27.2. </w:t>
      </w:r>
      <w:r w:rsidRPr="004A5F7A">
        <w:rPr>
          <w:rFonts w:ascii="Times New Roman" w:hAnsi="Times New Roman" w:cs="Times New Roman"/>
          <w:color w:val="000000" w:themeColor="text1"/>
          <w:sz w:val="28"/>
          <w:szCs w:val="28"/>
        </w:rPr>
        <w:t xml:space="preserve">Заказчик вправе принять решение о внесении изменений в извещение о проведении конкурса в электронной форме не позднее чем за 5 </w:t>
      </w:r>
      <w:r w:rsidRPr="004A5F7A">
        <w:rPr>
          <w:rFonts w:ascii="Times New Roman" w:hAnsi="Times New Roman" w:cs="Times New Roman"/>
          <w:color w:val="000000" w:themeColor="text1"/>
          <w:sz w:val="28"/>
          <w:szCs w:val="28"/>
        </w:rPr>
        <w:lastRenderedPageBreak/>
        <w:t xml:space="preserve">дней до даты окончания срока подачи заявок на участие в конкурсе в электронной форме. </w:t>
      </w:r>
    </w:p>
    <w:p w14:paraId="6DC29769" w14:textId="77777777" w:rsidR="00A76529" w:rsidRPr="004A5F7A" w:rsidRDefault="00A76529" w:rsidP="00A76529">
      <w:pPr>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Изменения, вносимые в извещение о проведении конкурса в электронной форме, размещаются Заказчиком в Единой информационной системе</w:t>
      </w:r>
      <w:r w:rsidRPr="004A5F7A">
        <w:rPr>
          <w:rFonts w:ascii="Times New Roman" w:hAnsi="Times New Roman"/>
          <w:color w:val="000000" w:themeColor="text1"/>
          <w:sz w:val="28"/>
          <w:szCs w:val="28"/>
        </w:rPr>
        <w:t xml:space="preserve">, на официальном сайте, за исключением случаев, предусмотренных Федеральным законом, </w:t>
      </w:r>
      <w:r w:rsidRPr="004A5F7A">
        <w:rPr>
          <w:rFonts w:ascii="Times New Roman" w:eastAsia="Times New Roman" w:hAnsi="Times New Roman"/>
          <w:color w:val="000000" w:themeColor="text1"/>
          <w:sz w:val="28"/>
          <w:szCs w:val="28"/>
          <w:lang w:eastAsia="ru-RU"/>
        </w:rPr>
        <w:t xml:space="preserve">не позднее чем в течение 3 дней со дня принятия решения о внесении указанных изменений. </w:t>
      </w:r>
    </w:p>
    <w:p w14:paraId="5D378FDA" w14:textId="77777777" w:rsidR="00A76529" w:rsidRPr="004A5F7A" w:rsidRDefault="00A76529" w:rsidP="00A76529">
      <w:pPr>
        <w:pStyle w:val="a8"/>
        <w:spacing w:line="240" w:lineRule="auto"/>
        <w:ind w:left="0"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В случае внесения изменений в извещение о проведении конкурса в электронной форме срок подачи заявок на участие в конкурсе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8 дней, за исключением проведения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14:paraId="37969003" w14:textId="77777777" w:rsidR="00A76529" w:rsidRPr="004A5F7A" w:rsidRDefault="00A76529" w:rsidP="00A76529">
      <w:pPr>
        <w:pStyle w:val="a8"/>
        <w:spacing w:line="240" w:lineRule="auto"/>
        <w:ind w:left="0"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В случае внесения изменений в извещение о проведении конкурса в электронной форме при проведении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конкурсе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4 дней.</w:t>
      </w:r>
    </w:p>
    <w:p w14:paraId="261F998F" w14:textId="77777777" w:rsidR="00A76529" w:rsidRPr="004A5F7A" w:rsidRDefault="00A76529" w:rsidP="00A76529">
      <w:pPr>
        <w:pStyle w:val="a8"/>
        <w:spacing w:after="0" w:line="240" w:lineRule="auto"/>
        <w:ind w:left="0"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Изменение предмета закупки, увеличение размера обеспечения заявок на участие в конкурсе в электронной форме не допускаются. </w:t>
      </w:r>
    </w:p>
    <w:p w14:paraId="2552CDF4" w14:textId="77777777" w:rsidR="00A76529" w:rsidRPr="004A5F7A" w:rsidRDefault="00A76529" w:rsidP="00A76529">
      <w:pPr>
        <w:pStyle w:val="a8"/>
        <w:spacing w:after="0" w:line="240" w:lineRule="auto"/>
        <w:ind w:left="0" w:firstLine="709"/>
        <w:jc w:val="both"/>
        <w:rPr>
          <w:rFonts w:ascii="Times New Roman" w:eastAsia="Times New Roman" w:hAnsi="Times New Roman"/>
          <w:color w:val="000000" w:themeColor="text1"/>
          <w:sz w:val="28"/>
          <w:szCs w:val="28"/>
          <w:lang w:eastAsia="ru-RU"/>
        </w:rPr>
      </w:pPr>
    </w:p>
    <w:p w14:paraId="74B3DCA9" w14:textId="77777777" w:rsidR="00A76529" w:rsidRPr="004A5F7A" w:rsidRDefault="00A76529" w:rsidP="00A76529">
      <w:pPr>
        <w:spacing w:after="0" w:line="240" w:lineRule="auto"/>
        <w:contextualSpacing/>
        <w:jc w:val="center"/>
        <w:outlineLvl w:val="1"/>
        <w:rPr>
          <w:rFonts w:ascii="Times New Roman" w:hAnsi="Times New Roman"/>
          <w:color w:val="000000" w:themeColor="text1"/>
          <w:sz w:val="28"/>
          <w:szCs w:val="28"/>
        </w:rPr>
      </w:pPr>
      <w:r w:rsidRPr="004A5F7A">
        <w:rPr>
          <w:rFonts w:ascii="Times New Roman" w:hAnsi="Times New Roman"/>
          <w:color w:val="000000" w:themeColor="text1"/>
          <w:sz w:val="28"/>
          <w:szCs w:val="28"/>
        </w:rPr>
        <w:t>28. Конкурсная документация</w:t>
      </w:r>
    </w:p>
    <w:p w14:paraId="33252320"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p>
    <w:p w14:paraId="32C15379"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28.1. Конкурсная документация разрабатывается и утверждается Заказчиком.</w:t>
      </w:r>
    </w:p>
    <w:p w14:paraId="3DAC226C"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28.2. В конкурсной документации должны быть указаны следующие сведения:</w:t>
      </w:r>
    </w:p>
    <w:p w14:paraId="0FB15E6E"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информация, предусмотренная пунктом 14.1 настоящего Положения;</w:t>
      </w:r>
    </w:p>
    <w:p w14:paraId="22806998"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адрес электронной площадки в информационно-телекоммуникационной сети «Интернет»;</w:t>
      </w:r>
    </w:p>
    <w:p w14:paraId="335FB892"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порядок проведения конкурса в электронной форме;</w:t>
      </w:r>
    </w:p>
    <w:p w14:paraId="7A389666"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дата начала и окончания срока рассмотрения первых частей заявок на участие в конкурсе в электронной форме;</w:t>
      </w:r>
    </w:p>
    <w:p w14:paraId="67EEAD54" w14:textId="77777777" w:rsidR="00A76529" w:rsidRPr="004A5F7A" w:rsidRDefault="00A76529" w:rsidP="00A76529">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срок направления Заказчику оператором электронной площадки вторых частей заявок на участие в конкурсе в электронной форме и предложения участника конкурса в электронной форме о цене договора;</w:t>
      </w:r>
    </w:p>
    <w:p w14:paraId="4A7C6D78"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дата начала и окончания срока рассмотрения вторых частей заявок на участие в конкурсе в электронной форме;</w:t>
      </w:r>
    </w:p>
    <w:p w14:paraId="22807B66"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lastRenderedPageBreak/>
        <w:t>дата начала и окончания срока оценки заказчиком поданных участниками конкурса в электронной форме заявок на участие в таком конкурсе;</w:t>
      </w:r>
    </w:p>
    <w:p w14:paraId="360AB3A0"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срок со дня размещения в Единой информационной системе протокола подведения итогов конкурса в электронной форме, в течение которого победитель такого конкурса должен подписать проект договора.</w:t>
      </w:r>
    </w:p>
    <w:p w14:paraId="5399C41C"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olor w:val="000000" w:themeColor="text1"/>
          <w:sz w:val="28"/>
          <w:szCs w:val="28"/>
        </w:rPr>
        <w:t xml:space="preserve">28.3. </w:t>
      </w:r>
      <w:r w:rsidRPr="004A5F7A">
        <w:rPr>
          <w:rFonts w:ascii="Times New Roman" w:hAnsi="Times New Roman" w:cs="Times New Roman"/>
          <w:color w:val="000000" w:themeColor="text1"/>
          <w:sz w:val="28"/>
          <w:szCs w:val="28"/>
        </w:rPr>
        <w:t>Заказчик вправе принять решение о внесении изменений в конкурсную документацию не позднее чем за 5 дней до даты окончания срока подачи заявок на участие в конкурсе в электронной форме.</w:t>
      </w:r>
    </w:p>
    <w:p w14:paraId="4D054ED9"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Изменения, вносимые в конкурсную документацию,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дней со дня принятия решения о внесении указанных изменений.</w:t>
      </w:r>
    </w:p>
    <w:p w14:paraId="5FAEAB27"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В случае внесения изменений в конкурсную документацию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8 дней, за исключением проведения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14:paraId="4AE8EC95"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В случае внесения изменений в конкурсную документацию при проведении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конкурсе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4 дней.</w:t>
      </w:r>
    </w:p>
    <w:p w14:paraId="64C8DBCE"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Изменение предмета закупки, увеличение размера обеспечения заявок на участие в конкурсе в электронной форме не допускаются. </w:t>
      </w:r>
    </w:p>
    <w:p w14:paraId="08A55936"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p>
    <w:p w14:paraId="4A5C2B42" w14:textId="77777777" w:rsidR="00A76529" w:rsidRPr="004A5F7A" w:rsidRDefault="00A76529" w:rsidP="00A76529">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29. Критерии оценки и сопоставления заявок на участие в конкурсе в электронной форме</w:t>
      </w:r>
    </w:p>
    <w:p w14:paraId="4CF4571F"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54BF196D"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29.1. Критериями оценки и сопоставления заявок на участие в конкурсе в электронной форме могут быть:</w:t>
      </w:r>
    </w:p>
    <w:p w14:paraId="423F4A48"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цена договора (цена единицы товара (работы, услуги);</w:t>
      </w:r>
    </w:p>
    <w:p w14:paraId="11118446"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расходы на эксплуатацию и ремонт товаров, использование результатов работ, услуг;</w:t>
      </w:r>
    </w:p>
    <w:p w14:paraId="680C3C48"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p>
    <w:p w14:paraId="3871819B"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квалификация участников конкурса в электронной форме (в том числе </w:t>
      </w:r>
      <w:r w:rsidRPr="004A5F7A">
        <w:rPr>
          <w:rFonts w:ascii="Times New Roman" w:eastAsia="Times New Roman" w:hAnsi="Times New Roman"/>
          <w:color w:val="000000" w:themeColor="text1"/>
          <w:sz w:val="28"/>
          <w:szCs w:val="28"/>
          <w:lang w:eastAsia="ru-RU"/>
        </w:rPr>
        <w:lastRenderedPageBreak/>
        <w:t>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7585DCEA"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срок поставки товаров, выполнения работ, оказания услуг;</w:t>
      </w:r>
    </w:p>
    <w:p w14:paraId="2B78F365"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сроки предоставляемых гарантий качества.</w:t>
      </w:r>
    </w:p>
    <w:p w14:paraId="5A1E433B"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29.2. Критерии оценки и сопоставления заявок на участие в конкурсе </w:t>
      </w:r>
      <w:r w:rsidRPr="004A5F7A">
        <w:rPr>
          <w:rFonts w:ascii="Times New Roman" w:eastAsia="Times New Roman" w:hAnsi="Times New Roman"/>
          <w:color w:val="000000" w:themeColor="text1"/>
          <w:sz w:val="28"/>
          <w:szCs w:val="28"/>
          <w:lang w:eastAsia="ru-RU"/>
        </w:rPr>
        <w:br/>
        <w:t>в электронной форме устанавливаются Заказчиком в конкурсной документации. При этом соотношение ценовых критериев должно быть следующим:</w:t>
      </w:r>
    </w:p>
    <w:p w14:paraId="56060A98"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при закупках товаров, работ: ценовые критерии - не менее 50 процентов;</w:t>
      </w:r>
    </w:p>
    <w:p w14:paraId="40D15318"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при закупках услуг: ценовые критерии - не менее 40 процентов.</w:t>
      </w:r>
    </w:p>
    <w:p w14:paraId="396D8C72"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Значимость критериев, предусмотренных абзацами 4, 5 пункта 29.1 настоящего Положения, не может составлять в сумме более 50 процентов.</w:t>
      </w:r>
    </w:p>
    <w:p w14:paraId="3AB1CB41"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29.3. Совокупная значимость установленных критериев должна составлять 100 процентов.</w:t>
      </w:r>
    </w:p>
    <w:p w14:paraId="51CF4E49" w14:textId="77777777" w:rsidR="00A76529" w:rsidRPr="004A5F7A" w:rsidRDefault="00A76529" w:rsidP="00A76529">
      <w:pPr>
        <w:pStyle w:val="ConsPlusNormal"/>
        <w:ind w:firstLine="709"/>
        <w:jc w:val="both"/>
        <w:rPr>
          <w:rFonts w:ascii="Times New Roman" w:hAnsi="Times New Roman"/>
          <w:color w:val="000000" w:themeColor="text1"/>
          <w:sz w:val="28"/>
          <w:szCs w:val="28"/>
        </w:rPr>
      </w:pPr>
    </w:p>
    <w:p w14:paraId="18FB1FE9"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p>
    <w:p w14:paraId="7503FBDE" w14:textId="77777777" w:rsidR="00A76529" w:rsidRPr="004A5F7A" w:rsidRDefault="00A76529" w:rsidP="00A76529">
      <w:pPr>
        <w:spacing w:after="0" w:line="240" w:lineRule="auto"/>
        <w:contextualSpacing/>
        <w:jc w:val="center"/>
        <w:outlineLvl w:val="1"/>
        <w:rPr>
          <w:rFonts w:ascii="Times New Roman" w:hAnsi="Times New Roman"/>
          <w:color w:val="000000" w:themeColor="text1"/>
          <w:sz w:val="28"/>
          <w:szCs w:val="28"/>
        </w:rPr>
      </w:pPr>
      <w:r w:rsidRPr="004A5F7A">
        <w:rPr>
          <w:rFonts w:ascii="Times New Roman" w:hAnsi="Times New Roman"/>
          <w:color w:val="000000" w:themeColor="text1"/>
          <w:sz w:val="28"/>
          <w:szCs w:val="28"/>
        </w:rPr>
        <w:t>30. Порядок подачи заявок на участие в конкурсе в электронной форме</w:t>
      </w:r>
    </w:p>
    <w:p w14:paraId="34E265C4"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6C66DC41"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30.1. Заявка на участие в конкурсе в электронной форме состоит из двух частей и предложения участника конкурса в электронной форме о цене договора (единицы товара, работы, услуги).</w:t>
      </w:r>
    </w:p>
    <w:p w14:paraId="411C9177"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30.2.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000552C8"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30.3. Первая часть заявки на участие в конкурсе в электронной форме, за исключением случая, установленного пунктом 30.5 настоящего Положения, должна содержать:</w:t>
      </w:r>
    </w:p>
    <w:p w14:paraId="6745803F"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30.3.1.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7055D690"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30.3.2. Предложение участника конкурса в электронной форме </w:t>
      </w:r>
      <w:r w:rsidRPr="004A5F7A">
        <w:rPr>
          <w:rFonts w:ascii="Times New Roman" w:hAnsi="Times New Roman"/>
          <w:color w:val="000000" w:themeColor="text1"/>
          <w:sz w:val="28"/>
          <w:szCs w:val="28"/>
        </w:rPr>
        <w:br/>
        <w:t>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настоящего Положения.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p>
    <w:p w14:paraId="28154CAC"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30.3.3. При осуществлении закупки товара или закупки работы, услуги, для выполнения, оказания которых используется товар:</w:t>
      </w:r>
    </w:p>
    <w:p w14:paraId="542B2DC9"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lastRenderedPageBreak/>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178866EB"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66E0F240"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30.4. 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5EBA79E2"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30.5. </w:t>
      </w:r>
      <w:r w:rsidRPr="004A5F7A">
        <w:rPr>
          <w:rFonts w:ascii="Times New Roman" w:eastAsia="Times New Roman" w:hAnsi="Times New Roman"/>
          <w:color w:val="000000" w:themeColor="text1"/>
          <w:sz w:val="28"/>
          <w:szCs w:val="28"/>
          <w:lang w:eastAsia="ru-RU"/>
        </w:rPr>
        <w:t xml:space="preserve">Первая часть заявки на участие в конкурсе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подпунктом </w:t>
      </w:r>
      <w:r w:rsidRPr="004A5F7A">
        <w:rPr>
          <w:rFonts w:ascii="Times New Roman" w:hAnsi="Times New Roman"/>
          <w:color w:val="000000" w:themeColor="text1"/>
          <w:sz w:val="28"/>
          <w:szCs w:val="28"/>
        </w:rPr>
        <w:t>62.2.10 пункта 62.2 настоящего Положения, а также пунктом 62.3 настоящего Положения в отношении критериев и порядка оценки и сопоставления заявок на участие в конкурсе в электронной форме, применяемых к предлагаемым участниками такой закупки товарам, работам, услугам, к условиям исполнения договора (в случае установления в конкурсной документации этих критериев).</w:t>
      </w:r>
    </w:p>
    <w:p w14:paraId="32E2BDE0"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30.6. Вторая часть заявки на участие в конкурсе в электронной форме, за исключением случая, установленного пунктом 30.7 настоящего Положения, должна содержать требуемые Заказчиком в конкурсной документации информацию и документы, а именно:</w:t>
      </w:r>
    </w:p>
    <w:p w14:paraId="3F9B0DFF"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30.6.1.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3A74BE63"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30.6.2. Полученную не ранее чем за 6 месяцев до дня размещения в </w:t>
      </w:r>
      <w:r w:rsidRPr="004A5F7A">
        <w:rPr>
          <w:rFonts w:ascii="Times New Roman" w:eastAsia="Times New Roman" w:hAnsi="Times New Roman"/>
          <w:color w:val="000000" w:themeColor="text1"/>
          <w:sz w:val="28"/>
          <w:szCs w:val="28"/>
          <w:lang w:eastAsia="ru-RU"/>
        </w:rPr>
        <w:lastRenderedPageBreak/>
        <w:t>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2BB8B222"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30.6.3.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r w:rsidRPr="004A5F7A">
        <w:rPr>
          <w:rFonts w:ascii="Times New Roman" w:hAnsi="Times New Roman"/>
          <w:bCs/>
          <w:color w:val="000000" w:themeColor="text1"/>
          <w:sz w:val="28"/>
          <w:szCs w:val="28"/>
        </w:rPr>
        <w:t xml:space="preserve"> К</w:t>
      </w:r>
      <w:r w:rsidRPr="004A5F7A">
        <w:rPr>
          <w:rFonts w:ascii="Times New Roman" w:hAnsi="Times New Roman"/>
          <w:color w:val="000000" w:themeColor="text1"/>
          <w:sz w:val="28"/>
          <w:szCs w:val="28"/>
        </w:rPr>
        <w:t xml:space="preserve">опию соглашения, указанную в пункте 77.2 </w:t>
      </w:r>
      <w:r w:rsidRPr="004A5F7A">
        <w:rPr>
          <w:rFonts w:ascii="Times New Roman" w:hAnsi="Times New Roman"/>
          <w:bCs/>
          <w:color w:val="000000" w:themeColor="text1"/>
          <w:sz w:val="28"/>
          <w:szCs w:val="28"/>
        </w:rPr>
        <w:t xml:space="preserve">настоящего Положения, </w:t>
      </w:r>
      <w:r w:rsidRPr="004A5F7A">
        <w:rPr>
          <w:rFonts w:ascii="Times New Roman" w:hAnsi="Times New Roman"/>
          <w:bCs/>
          <w:color w:val="000000" w:themeColor="text1"/>
          <w:sz w:val="28"/>
          <w:szCs w:val="28"/>
        </w:rPr>
        <w:br/>
        <w:t xml:space="preserve">в случае подачи заявки на участие в конкурсе в электронной форме коллективным участником, </w:t>
      </w:r>
      <w:r w:rsidRPr="004A5F7A">
        <w:rPr>
          <w:rFonts w:ascii="Times New Roman" w:hAnsi="Times New Roman"/>
          <w:color w:val="000000" w:themeColor="text1"/>
          <w:sz w:val="28"/>
          <w:szCs w:val="28"/>
        </w:rPr>
        <w:t>указанным в разделе 77 настоящего Положения</w:t>
      </w:r>
      <w:r w:rsidRPr="004A5F7A">
        <w:rPr>
          <w:rFonts w:ascii="Times New Roman" w:hAnsi="Times New Roman"/>
          <w:bCs/>
          <w:color w:val="000000" w:themeColor="text1"/>
          <w:sz w:val="28"/>
          <w:szCs w:val="28"/>
        </w:rPr>
        <w:t>.</w:t>
      </w:r>
    </w:p>
    <w:p w14:paraId="679697D8"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30.6.4. Копии учредительных документов участника конкурса в электронной форме (для юридических лиц).</w:t>
      </w:r>
    </w:p>
    <w:p w14:paraId="174C1CFA"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30.6.5.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w:t>
      </w:r>
      <w:r w:rsidRPr="004A5F7A">
        <w:rPr>
          <w:rFonts w:ascii="Times New Roman" w:eastAsia="Times New Roman" w:hAnsi="Times New Roman"/>
          <w:color w:val="000000" w:themeColor="text1"/>
          <w:sz w:val="28"/>
          <w:szCs w:val="28"/>
          <w:lang w:eastAsia="ru-RU"/>
        </w:rPr>
        <w:lastRenderedPageBreak/>
        <w:t>одобрении или о ее совершении;</w:t>
      </w:r>
    </w:p>
    <w:p w14:paraId="5E005EB0"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30.6.6. Решение об одобрении или о совершении сделки (в том числе крупной) либо копия такого решения в случае, если внесение денежных средств или получение независимой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4F3D64CC"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30.6.7. 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14:paraId="0150BE4E"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30.6.8.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11A161CC"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30.6.9.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77319012"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30.6.10.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4370FA63"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30.6.11. Независимую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 </w:t>
      </w:r>
    </w:p>
    <w:p w14:paraId="60428327"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30.6.12 Согласие субъекта персональных данных на обработку его персональных данных (для участника конкурса в электронной форме - физического лица).</w:t>
      </w:r>
    </w:p>
    <w:p w14:paraId="72AE4B2D"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30.7. Вторая часть заявки на участие в конкурсе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подпунктами 62.2.1-62.2.9, 62.2.11 и 62.2.12 пункта 62.2 настоящего Положения, а также пунктом 62.3 настоящего Положения в отношении критериев и порядка оценки и сопоставления заявок на участие в </w:t>
      </w:r>
      <w:r w:rsidRPr="004A5F7A">
        <w:rPr>
          <w:rFonts w:ascii="Times New Roman" w:eastAsia="Times New Roman" w:hAnsi="Times New Roman"/>
          <w:color w:val="000000" w:themeColor="text1"/>
          <w:sz w:val="28"/>
          <w:szCs w:val="28"/>
          <w:lang w:eastAsia="ru-RU"/>
        </w:rPr>
        <w:lastRenderedPageBreak/>
        <w:t xml:space="preserve">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w:t>
      </w:r>
    </w:p>
    <w:p w14:paraId="2386FFA6"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30.8.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0D0A585A"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30.9. Требовать от участника конкурса в электронной форме документы и сведения, за исключением предусмотренных настоящим Положением, не допускается.</w:t>
      </w:r>
    </w:p>
    <w:p w14:paraId="60EC2E63"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30.10.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5FBC86EC"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30.11. Участник конкурса в электронной форме вправе подать только одну заявку на участие в конкурсе в электронной форме.</w:t>
      </w:r>
    </w:p>
    <w:p w14:paraId="5E90E858"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14:paraId="782E6549"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30.12. 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26F0A240"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30.13. 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788D271F"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подачи данной заявки с нарушением требований, предусмотренных пунктом 30.8 настоящего Положения;</w:t>
      </w:r>
    </w:p>
    <w:p w14:paraId="5A22C11A"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0256F191"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получения данной заявки после даты или времени окончания срока подачи заявок на участие в конкурсе в электронной форме;</w:t>
      </w:r>
    </w:p>
    <w:p w14:paraId="5C7E0976"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6A3DE023"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30.14. Одновременно с возвратом заявки на участие в конкурсе в электронной форме в соответствии с пунктами 15.5, 15.7, 30.13 настоящего Положения оператор электронной площадки уведомляет в форме </w:t>
      </w:r>
      <w:r w:rsidRPr="004A5F7A">
        <w:rPr>
          <w:rFonts w:ascii="Times New Roman" w:hAnsi="Times New Roman"/>
          <w:color w:val="000000" w:themeColor="text1"/>
          <w:sz w:val="28"/>
          <w:szCs w:val="28"/>
        </w:rPr>
        <w:lastRenderedPageBreak/>
        <w:t>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62CCA19D"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30.15. 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5F60EA63"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30.16. 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240CB674"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p>
    <w:p w14:paraId="16C0357E" w14:textId="77777777" w:rsidR="00A76529" w:rsidRPr="004A5F7A" w:rsidRDefault="00A76529" w:rsidP="00A76529">
      <w:pPr>
        <w:spacing w:after="0" w:line="240" w:lineRule="auto"/>
        <w:contextualSpacing/>
        <w:jc w:val="center"/>
        <w:outlineLvl w:val="1"/>
        <w:rPr>
          <w:rFonts w:ascii="Times New Roman" w:hAnsi="Times New Roman"/>
          <w:color w:val="000000" w:themeColor="text1"/>
          <w:sz w:val="28"/>
          <w:szCs w:val="28"/>
        </w:rPr>
      </w:pPr>
      <w:r w:rsidRPr="004A5F7A">
        <w:rPr>
          <w:rFonts w:ascii="Times New Roman" w:hAnsi="Times New Roman"/>
          <w:color w:val="000000" w:themeColor="text1"/>
          <w:sz w:val="28"/>
          <w:szCs w:val="28"/>
        </w:rPr>
        <w:t>31. Порядок рассмотрения первых частей заявок на участие в конкурсе в электронной форме</w:t>
      </w:r>
    </w:p>
    <w:p w14:paraId="66D0E2D6"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p>
    <w:p w14:paraId="769B1131"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31.1. Срок рассмотрения первых частей заявок на участие в конкурсе в электронной форме Комиссией не может превышать 5 рабочих дней.</w:t>
      </w:r>
    </w:p>
    <w:p w14:paraId="35EF82C2"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31.2. По результатам рассмотрения первых частей заявок на участие в конкурсе в электронной форме, содержащих информацию, предусмотренную пунктом 30.3 настоящего Положения (пунктом 30.5 настоящего Положения в случае проведения конкурса в электронной форме, участниками которого могут быть только субъекты малого и среднего предпринимательства),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пунктом 31.3 настоящего Положения.</w:t>
      </w:r>
    </w:p>
    <w:p w14:paraId="40780CFD"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31.3. Участник конкурса в электронной форме не допускается к участию в конкурсе в электронной форме в случае:</w:t>
      </w:r>
    </w:p>
    <w:p w14:paraId="58972ECF"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непредоставления информации, предусмотренной пунктом 30.3 (пунктом 30.5 настоящего Положения в случае проведения конкурса в электронной форме, участниками которого могут быть только субъекты малого и среднего предпринимательства) настоящего Положения, или предоставления недостоверной информации;</w:t>
      </w:r>
    </w:p>
    <w:p w14:paraId="3AEBA06E"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несоответствия предложений участника конкурса в электронной форме требованиям, предусмотренным подпунктом 30.3.3 пункта 30.3 настоящего Положения и установленным в извещении о проведении конкурса в электронной форме, конкурсной документации (за исключением случаев проведения конкурса в электронной форме, участниками которого могут быть только субъекты малого и среднего предпринимательства);</w:t>
      </w:r>
    </w:p>
    <w:p w14:paraId="7C765EA5"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указания в первой части заявки участника конкурса в электронной форме сведений о таком участнике и (или) о предлагаемой им цене договора;</w:t>
      </w:r>
    </w:p>
    <w:p w14:paraId="6419D31B"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несоответствия информации, указанной в предложении участника конкурентной закупки, предусмотренном подпунктом 62.2.10 пункта 62.2 </w:t>
      </w:r>
      <w:r w:rsidRPr="004A5F7A">
        <w:rPr>
          <w:rFonts w:ascii="Times New Roman" w:hAnsi="Times New Roman"/>
          <w:color w:val="000000" w:themeColor="text1"/>
          <w:sz w:val="28"/>
          <w:szCs w:val="28"/>
        </w:rPr>
        <w:lastRenderedPageBreak/>
        <w:t>настоящего Положения, требованиям, установленным в конкурсной документации (в случае проведения конкурса в электронной форме, участниками которого могут быть только субъекты малого и среднего предпринимательства).»;</w:t>
      </w:r>
    </w:p>
    <w:p w14:paraId="4DC493B1"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31.4. Отказ в допуске к участию в конкурсе в электронной форме по основаниям, не предусмотренным пунктом 31.3 настоящего Положения, не допускается.</w:t>
      </w:r>
    </w:p>
    <w:p w14:paraId="0962C1D3"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31.5. 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14:paraId="2CB26AEF"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дате подписания протокола;</w:t>
      </w:r>
    </w:p>
    <w:p w14:paraId="53BD1DE7"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месте, дате, времени рассмотрения первых частей заявок на участие в конкурсе в электронной форме;</w:t>
      </w:r>
    </w:p>
    <w:p w14:paraId="193100E9" w14:textId="77777777" w:rsidR="00A76529" w:rsidRPr="004A5F7A" w:rsidRDefault="00A76529" w:rsidP="00A76529">
      <w:pPr>
        <w:spacing w:after="0" w:line="240" w:lineRule="auto"/>
        <w:ind w:firstLine="709"/>
        <w:jc w:val="both"/>
        <w:rPr>
          <w:rFonts w:ascii="Verdana" w:eastAsia="Times New Roman" w:hAnsi="Verdana"/>
          <w:color w:val="000000" w:themeColor="text1"/>
          <w:sz w:val="28"/>
          <w:szCs w:val="28"/>
          <w:lang w:eastAsia="ru-RU"/>
        </w:rPr>
      </w:pPr>
      <w:r w:rsidRPr="004A5F7A">
        <w:rPr>
          <w:rFonts w:ascii="Times New Roman" w:eastAsia="Times New Roman" w:hAnsi="Times New Roman"/>
          <w:color w:val="000000" w:themeColor="text1"/>
          <w:sz w:val="28"/>
          <w:szCs w:val="28"/>
          <w:lang w:eastAsia="ru-RU"/>
        </w:rPr>
        <w:t>о количестве поданных заявок на участие в таком конкурсе, а также дата и время регистрации каждой такой заявки;</w:t>
      </w:r>
    </w:p>
    <w:p w14:paraId="07FCA3E5"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022832FB"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решении каждого присутствующего члена Комиссии в отношении каждого участника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14:paraId="5B386FCB"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о причинах по которым конкурс в электронной форме признан несостоявшимся в случае признания его таковым.</w:t>
      </w:r>
    </w:p>
    <w:p w14:paraId="1F25A9D3"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31.6. Протокол рассмотрения первых частей заявок на участие в конкурсе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14:paraId="02F0BD6D"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31.7. 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 </w:t>
      </w:r>
    </w:p>
    <w:p w14:paraId="689FB3CB"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lastRenderedPageBreak/>
        <w:t>31.8. В срок, установленный извещением о проведении конкурса в электронной форме, конкурсной документацией оператор электронной площадки направляет Заказчику вторые части заявок на участие в таком конкурсе, поданные участниками конкурса в электронной форме, в отношении которых Комиссией принято решение о допуске и признании таких участников участниками конкурса в электронной форме, и предложения таких участников конкурса в электронной форме о цене договора. Указанный срок не может превышать 1 рабочий день со дня размещения Заказчиком в Единой информационной системе протокола рассмотрения первых частей заявок на участие в конкурсе в электронной форме.</w:t>
      </w:r>
    </w:p>
    <w:p w14:paraId="51C1719A"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p>
    <w:p w14:paraId="052FFF49" w14:textId="77777777" w:rsidR="00A76529" w:rsidRPr="004A5F7A" w:rsidRDefault="00A76529" w:rsidP="00A76529">
      <w:pPr>
        <w:spacing w:after="0" w:line="240" w:lineRule="auto"/>
        <w:contextualSpacing/>
        <w:jc w:val="center"/>
        <w:outlineLvl w:val="1"/>
        <w:rPr>
          <w:rFonts w:ascii="Times New Roman" w:hAnsi="Times New Roman"/>
          <w:color w:val="000000" w:themeColor="text1"/>
          <w:sz w:val="28"/>
          <w:szCs w:val="28"/>
        </w:rPr>
      </w:pPr>
      <w:r w:rsidRPr="004A5F7A">
        <w:rPr>
          <w:rFonts w:ascii="Times New Roman" w:hAnsi="Times New Roman"/>
          <w:color w:val="000000" w:themeColor="text1"/>
          <w:sz w:val="28"/>
          <w:szCs w:val="28"/>
        </w:rPr>
        <w:t>32. Порядок рассмотрения и оценки вторых частей заявок на участие в конкурсе в электронной форме и подведения итогов конкурса в электронной форме</w:t>
      </w:r>
    </w:p>
    <w:p w14:paraId="1D613AEF"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p>
    <w:p w14:paraId="361EAB22"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32.1. В течение одного рабочего дня после направления оператором электронной площадки информации, указанной в пункте 31.8 настоящего Положения, Комиссия на основании результатов оценки заявок на участие в конкурсе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5197F5B1"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
    <w:p w14:paraId="4DB965EF"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32.2. В срок не более 3 рабочих дней с даты направления оператором электронной площадки информации, указанной в пункте 31.8 настоящего Положения, Комиссия рассматривает вторые части заявок на участие в конкурсе в электронной форме.</w:t>
      </w:r>
    </w:p>
    <w:p w14:paraId="5C886B79"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настоящим разделом Положения.</w:t>
      </w:r>
    </w:p>
    <w:p w14:paraId="788FDF24"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32.3. Заявка на участие в конкурсе в электронной форме признается не соответствующей требованиям, установленным конкурсной документацией:</w:t>
      </w:r>
    </w:p>
    <w:p w14:paraId="42704E48"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в случае непредставления документов и информации, предусмотренных пунктами 30.3 и 30.6 настоящего Положения (пунктами 30.5 и 30.7 настоящего Положения в случае проведения конкурса в электронной форме, участниками которого могут быть только субъекты малого и среднего предпринимательства) либо несоответствия указанных документов и информации требованиям, установленным конкурсной документацией;</w:t>
      </w:r>
    </w:p>
    <w:p w14:paraId="6977F0B4"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lastRenderedPageBreak/>
        <w:t>в случае наличия в документах и информации, предусмотренных пунктами 30.3 и 30.6 настоящего Положения (пунктами 30.5 и 30.7 настоящего Положения в случае проведения конкурса в электронной форме, участниками которого могут быть только субъекты малого и среднего предпринимательства), недостоверной информации на дату и время рассмотрения вторых частей заявок на участие в таком конкурсе;</w:t>
      </w:r>
    </w:p>
    <w:p w14:paraId="395A0D58"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в случае несоответствия участника такого конкурса требованиям, установленным конкурсной документацией.</w:t>
      </w:r>
    </w:p>
    <w:p w14:paraId="4EBECEA5"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предоставления </w:t>
      </w:r>
      <w:r w:rsidRPr="004A5F7A">
        <w:rPr>
          <w:rFonts w:ascii="Times New Roman" w:hAnsi="Times New Roman"/>
          <w:color w:val="000000" w:themeColor="text1"/>
          <w:sz w:val="28"/>
          <w:szCs w:val="28"/>
        </w:rPr>
        <w:t xml:space="preserve">независимой </w:t>
      </w:r>
      <w:r w:rsidRPr="004A5F7A">
        <w:rPr>
          <w:rFonts w:ascii="Times New Roman" w:eastAsia="Times New Roman" w:hAnsi="Times New Roman"/>
          <w:color w:val="000000" w:themeColor="text1"/>
          <w:sz w:val="28"/>
          <w:szCs w:val="28"/>
          <w:lang w:eastAsia="ru-RU"/>
        </w:rPr>
        <w:t>гарантии на сумму менее установленной в извещении о проведении конкурса в электронной форме, конкурсной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конкурса в электронной форме, конкурсной документации).</w:t>
      </w:r>
    </w:p>
    <w:p w14:paraId="090A7C71"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32.4. В случае установления недостоверности информации, представленной участником конкурса в электронной форме, 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7254AF20" w14:textId="77777777" w:rsidR="00A76529" w:rsidRPr="004A5F7A" w:rsidRDefault="00A76529" w:rsidP="00A76529">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Решение об отстранении участника конкурса в электронной форме </w:t>
      </w:r>
      <w:r w:rsidRPr="004A5F7A">
        <w:rPr>
          <w:rFonts w:ascii="Times New Roman" w:hAnsi="Times New Roman"/>
          <w:color w:val="000000" w:themeColor="text1"/>
          <w:sz w:val="28"/>
          <w:szCs w:val="28"/>
        </w:rPr>
        <w:br/>
        <w:t xml:space="preserve">или об отказе от заключения договора с участником конкурса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35CF41AE" w14:textId="77777777" w:rsidR="00A76529" w:rsidRPr="004A5F7A" w:rsidRDefault="00A76529" w:rsidP="00A76529">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В указанный протокол включаются сведения:</w:t>
      </w:r>
    </w:p>
    <w:p w14:paraId="6B178F25" w14:textId="77777777" w:rsidR="00A76529" w:rsidRPr="004A5F7A" w:rsidRDefault="00A76529" w:rsidP="00A76529">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о месте, дате и времени его составления, </w:t>
      </w:r>
    </w:p>
    <w:p w14:paraId="01DB5D9B" w14:textId="77777777" w:rsidR="00A76529" w:rsidRPr="004A5F7A" w:rsidRDefault="00A76529" w:rsidP="00A76529">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о лице, с которым Заказчик отказывается заключить договор, либо который отстраняется от участия в конкурсе в электронной форме, </w:t>
      </w:r>
    </w:p>
    <w:p w14:paraId="57A2AACB" w14:textId="77777777" w:rsidR="00A76529" w:rsidRPr="004A5F7A" w:rsidRDefault="00A76529" w:rsidP="00A76529">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о фактах, которые являются основанием для принятия такого решения, а также реквизиты документов, подтверждающих такие факты. </w:t>
      </w:r>
    </w:p>
    <w:p w14:paraId="167F2364" w14:textId="77777777" w:rsidR="00A76529" w:rsidRPr="004A5F7A" w:rsidRDefault="00A76529" w:rsidP="00A76529">
      <w:pPr>
        <w:spacing w:after="0" w:line="240" w:lineRule="auto"/>
        <w:ind w:firstLine="709"/>
        <w:jc w:val="both"/>
        <w:rPr>
          <w:rFonts w:ascii="Times New Roman" w:hAnsi="Times New Roman"/>
          <w:bCs/>
          <w:color w:val="000000" w:themeColor="text1"/>
          <w:sz w:val="28"/>
          <w:szCs w:val="28"/>
        </w:rPr>
      </w:pPr>
      <w:r w:rsidRPr="004A5F7A">
        <w:rPr>
          <w:rFonts w:ascii="Times New Roman" w:hAnsi="Times New Roman"/>
          <w:color w:val="000000" w:themeColor="text1"/>
          <w:sz w:val="28"/>
          <w:szCs w:val="28"/>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267D5E30"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32.5. 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32932D62"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дате подписания протокола</w:t>
      </w:r>
    </w:p>
    <w:p w14:paraId="5340C930"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месте, дате, времени рассмотрения вторых частей заявок на участие в конкурсе в электронной форме;</w:t>
      </w:r>
    </w:p>
    <w:p w14:paraId="7773264D" w14:textId="77777777" w:rsidR="00A76529" w:rsidRPr="004A5F7A" w:rsidRDefault="00A76529" w:rsidP="00A76529">
      <w:pPr>
        <w:spacing w:after="0" w:line="240" w:lineRule="auto"/>
        <w:ind w:firstLine="709"/>
        <w:jc w:val="both"/>
        <w:rPr>
          <w:rFonts w:ascii="Verdana" w:eastAsia="Times New Roman" w:hAnsi="Verdana"/>
          <w:color w:val="000000" w:themeColor="text1"/>
          <w:sz w:val="28"/>
          <w:szCs w:val="28"/>
          <w:lang w:eastAsia="ru-RU"/>
        </w:rPr>
      </w:pPr>
      <w:r w:rsidRPr="004A5F7A">
        <w:rPr>
          <w:rFonts w:ascii="Times New Roman" w:eastAsia="Times New Roman" w:hAnsi="Times New Roman"/>
          <w:color w:val="000000" w:themeColor="text1"/>
          <w:sz w:val="28"/>
          <w:szCs w:val="28"/>
          <w:lang w:eastAsia="ru-RU"/>
        </w:rPr>
        <w:lastRenderedPageBreak/>
        <w:t>о количестве поданных заявок на участие в таком конкурсе, а также дата и время регистрации каждой такой заявки;</w:t>
      </w:r>
    </w:p>
    <w:p w14:paraId="17915F72"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об участниках конкурса в электронной форме, заявки которых на участие в конкурсе в электронной форме были рассмотрены;</w:t>
      </w:r>
    </w:p>
    <w:p w14:paraId="3F075B7A"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184D209A"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61E88025"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о причинах по которым конкурс в электронной форме признан несостоявшимся в случае признания его таковым.</w:t>
      </w:r>
    </w:p>
    <w:p w14:paraId="2F89013B" w14:textId="77777777" w:rsidR="00A76529" w:rsidRPr="004A5F7A" w:rsidRDefault="00A76529" w:rsidP="00A76529">
      <w:pPr>
        <w:autoSpaceDE w:val="0"/>
        <w:autoSpaceDN w:val="0"/>
        <w:adjustRightInd w:val="0"/>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32.6. Указанный в пункте 32.5 настоящего Положения протокол в день его подписания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14:paraId="3600FC97"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32.7. 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в электронной форме признается несостоявшимся. </w:t>
      </w:r>
    </w:p>
    <w:p w14:paraId="5EE7039F"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32.8. </w:t>
      </w:r>
      <w:r w:rsidRPr="004A5F7A">
        <w:rPr>
          <w:rFonts w:ascii="Times New Roman" w:eastAsia="Times New Roman" w:hAnsi="Times New Roman"/>
          <w:color w:val="000000" w:themeColor="text1"/>
          <w:sz w:val="28"/>
          <w:szCs w:val="28"/>
          <w:lang w:eastAsia="ru-RU"/>
        </w:rPr>
        <w:t>Не позднее рабочего дня следующего за датой размещения</w:t>
      </w:r>
      <w:r w:rsidRPr="004A5F7A">
        <w:rPr>
          <w:rFonts w:ascii="Times New Roman" w:hAnsi="Times New Roman"/>
          <w:color w:val="000000" w:themeColor="text1"/>
          <w:sz w:val="28"/>
          <w:szCs w:val="28"/>
        </w:rPr>
        <w:t xml:space="preserve"> Заказчиком в Единой информационной системе протокола рассмотрения вторых частей заявок на участие в конкурсе в электронной форме Заказчик оформляет протокол подведения итогов конкурса в электронной форме, в котором фиксируются результаты рассмотрения и оценки заявок на участие в конкурсе в электронной форме и который подписывается всеми присутствующими на заседании членами Комиссии. </w:t>
      </w:r>
    </w:p>
    <w:p w14:paraId="5F82D1A3"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32.9. Протокол подведения итогов конкурса в электронной форме должен содержать информацию:</w:t>
      </w:r>
    </w:p>
    <w:p w14:paraId="38B1431D"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дате подписания протокола;</w:t>
      </w:r>
    </w:p>
    <w:p w14:paraId="036894C4" w14:textId="77777777" w:rsidR="00A76529" w:rsidRPr="004A5F7A" w:rsidRDefault="00A76529" w:rsidP="00A76529">
      <w:pPr>
        <w:spacing w:after="0" w:line="240" w:lineRule="auto"/>
        <w:ind w:firstLine="709"/>
        <w:jc w:val="both"/>
        <w:rPr>
          <w:rFonts w:ascii="Verdana" w:eastAsia="Times New Roman" w:hAnsi="Verdana"/>
          <w:color w:val="000000" w:themeColor="text1"/>
          <w:sz w:val="28"/>
          <w:szCs w:val="28"/>
          <w:lang w:eastAsia="ru-RU"/>
        </w:rPr>
      </w:pPr>
      <w:r w:rsidRPr="004A5F7A">
        <w:rPr>
          <w:rFonts w:ascii="Times New Roman" w:eastAsia="Times New Roman" w:hAnsi="Times New Roman"/>
          <w:color w:val="000000" w:themeColor="text1"/>
          <w:sz w:val="28"/>
          <w:szCs w:val="28"/>
          <w:lang w:eastAsia="ru-RU"/>
        </w:rPr>
        <w:t>о количестве поданных заявок на участие в таком конкурсе, а также дата и время регистрации каждой такой заявки;</w:t>
      </w:r>
    </w:p>
    <w:p w14:paraId="5E1FE5E3"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об участниках конкурса в электронной форме, заявки на участие в таком конкурсе которых были рассмотрены;</w:t>
      </w:r>
    </w:p>
    <w:p w14:paraId="08C328A2"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30.12 настоящего Положения),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w:t>
      </w:r>
      <w:r w:rsidRPr="004A5F7A">
        <w:rPr>
          <w:rFonts w:ascii="Times New Roman" w:hAnsi="Times New Roman"/>
          <w:color w:val="000000" w:themeColor="text1"/>
          <w:sz w:val="28"/>
          <w:szCs w:val="28"/>
        </w:rPr>
        <w:lastRenderedPageBreak/>
        <w:t>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41FA894C"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4371F629"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05FD5CAA"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порядке оценки заявок на участие в конкурсе в электронной форме по критериям,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63D88A19"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0536BE99"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32.1 настоящего Положения);</w:t>
      </w:r>
    </w:p>
    <w:p w14:paraId="203A9B12" w14:textId="77777777" w:rsidR="00A76529" w:rsidRPr="004A5F7A" w:rsidRDefault="00A76529" w:rsidP="00A76529">
      <w:pPr>
        <w:widowControl w:val="0"/>
        <w:autoSpaceDE w:val="0"/>
        <w:autoSpaceDN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о наименовании (для юридических лиц), фамилии, об имени, отчестве </w:t>
      </w:r>
      <w:r w:rsidRPr="004A5F7A">
        <w:rPr>
          <w:rFonts w:ascii="Times New Roman" w:hAnsi="Times New Roman"/>
          <w:color w:val="000000" w:themeColor="text1"/>
          <w:sz w:val="28"/>
          <w:szCs w:val="28"/>
        </w:rPr>
        <w:br/>
        <w:t>(при наличии) (для физических лиц), о почтовых адресах участников конкурса в электронной форме, заявкам на участие в конкурсе в электронной форме которых присвоены первый и второй номера;</w:t>
      </w:r>
    </w:p>
    <w:p w14:paraId="035BD0D1"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о причинах по которым конкурс в электронной форме признан несостоявшимся в случае признания его таковым.</w:t>
      </w:r>
    </w:p>
    <w:p w14:paraId="74669C24"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32.10. 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14:paraId="1F811674"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32.11.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заявка на участие в конкурсе в электронной форме которого соответствует требованиям, установленным конкурсной документацией.</w:t>
      </w:r>
    </w:p>
    <w:p w14:paraId="36471FE8"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p>
    <w:p w14:paraId="619FD0DC" w14:textId="77777777" w:rsidR="00A76529" w:rsidRPr="004A5F7A" w:rsidRDefault="00A76529" w:rsidP="00A76529">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33. Заключение договора по результатам конкурса в электронной форме</w:t>
      </w:r>
    </w:p>
    <w:p w14:paraId="4B1C6FFF" w14:textId="77777777" w:rsidR="00A76529" w:rsidRPr="004A5F7A" w:rsidRDefault="00A76529" w:rsidP="00A76529">
      <w:pPr>
        <w:widowControl w:val="0"/>
        <w:autoSpaceDE w:val="0"/>
        <w:autoSpaceDN w:val="0"/>
        <w:spacing w:after="0" w:line="240" w:lineRule="auto"/>
        <w:jc w:val="both"/>
        <w:rPr>
          <w:rFonts w:ascii="Arial" w:eastAsia="Times New Roman" w:hAnsi="Arial" w:cs="Arial"/>
          <w:color w:val="000000" w:themeColor="text1"/>
          <w:sz w:val="20"/>
          <w:szCs w:val="20"/>
          <w:lang w:eastAsia="ru-RU"/>
        </w:rPr>
      </w:pPr>
    </w:p>
    <w:p w14:paraId="1D016EF1" w14:textId="77777777" w:rsidR="00A76529" w:rsidRPr="004A5F7A" w:rsidRDefault="00A76529" w:rsidP="00A76529">
      <w:pPr>
        <w:widowControl w:val="0"/>
        <w:autoSpaceDE w:val="0"/>
        <w:autoSpaceDN w:val="0"/>
        <w:spacing w:after="0" w:line="240" w:lineRule="auto"/>
        <w:ind w:firstLine="540"/>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По результатам конкурса в электронной форме договор заключается с победителем такого конкурса в порядке, установленном разделом 63 </w:t>
      </w:r>
      <w:r w:rsidRPr="004A5F7A">
        <w:rPr>
          <w:rFonts w:ascii="Times New Roman" w:eastAsia="Times New Roman" w:hAnsi="Times New Roman"/>
          <w:color w:val="000000" w:themeColor="text1"/>
          <w:sz w:val="28"/>
          <w:szCs w:val="28"/>
          <w:lang w:eastAsia="ru-RU"/>
        </w:rPr>
        <w:lastRenderedPageBreak/>
        <w:t>настоящего Положения.</w:t>
      </w:r>
    </w:p>
    <w:p w14:paraId="5B09DD34" w14:textId="77777777" w:rsidR="00A76529" w:rsidRPr="004A5F7A" w:rsidRDefault="00A76529" w:rsidP="00A76529">
      <w:pPr>
        <w:widowControl w:val="0"/>
        <w:autoSpaceDE w:val="0"/>
        <w:autoSpaceDN w:val="0"/>
        <w:spacing w:after="0" w:line="240" w:lineRule="auto"/>
        <w:ind w:firstLine="540"/>
        <w:jc w:val="both"/>
        <w:rPr>
          <w:rFonts w:ascii="Times New Roman" w:eastAsia="Times New Roman" w:hAnsi="Times New Roman"/>
          <w:color w:val="000000" w:themeColor="text1"/>
          <w:sz w:val="28"/>
          <w:szCs w:val="28"/>
          <w:lang w:eastAsia="ru-RU"/>
        </w:rPr>
      </w:pPr>
    </w:p>
    <w:p w14:paraId="247802F0" w14:textId="77777777" w:rsidR="00A76529" w:rsidRPr="004A5F7A" w:rsidRDefault="00A76529" w:rsidP="00A76529">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34. Последствия признания конкурса в электронной форме несостоявшимся</w:t>
      </w:r>
    </w:p>
    <w:p w14:paraId="2B156C02"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p>
    <w:p w14:paraId="6FDD52C1"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34.1.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конкурсной документации, в соответствии с подпунктом 60.1.33 пункта 60.1 настоящего Положения в порядке, установленном разделом 63 настоящего Положения.</w:t>
      </w:r>
    </w:p>
    <w:p w14:paraId="18BCA1A3"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34.2.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конкурсной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настоящего Положения и конкурсной документации, в соответствии с подпунктом 60.1.33 пункта 60.1 настоящего Положения в порядке, установленном разделом 63 настоящего Положения.</w:t>
      </w:r>
    </w:p>
    <w:p w14:paraId="1791B6DF"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34.3.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конкурсной документацией, договор заключается с участником этого конкурса, подавшим такую заявку в соответствии с подпунктом 60.1.33 пункта 60.1 настоящего Положения в порядке, установленном разделом 63 настоящего Положения.</w:t>
      </w:r>
    </w:p>
    <w:p w14:paraId="4C213585"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34.4. Заказчик вправе провести новую закупку или осуществить закупку у единственного поставщика (исполнителя, подрядчика) </w:t>
      </w:r>
      <w:r w:rsidRPr="004A5F7A">
        <w:rPr>
          <w:rFonts w:ascii="Times New Roman" w:hAnsi="Times New Roman"/>
          <w:color w:val="000000" w:themeColor="text1"/>
          <w:sz w:val="28"/>
          <w:szCs w:val="28"/>
        </w:rPr>
        <w:br/>
        <w:t>в соответствии с подпунктом 60.1.33 пункта 60.1 настоящего Положения, если конкурс в электронной форме признан не состоявшимся по следующим основаниям:</w:t>
      </w:r>
    </w:p>
    <w:p w14:paraId="310F051C"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 окончании срока подачи заявок на участие в конкурсе в электронной форме не подано ни одной такой заявки;</w:t>
      </w:r>
    </w:p>
    <w:p w14:paraId="2843DC30"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4E62EF2F"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 результатам рассмотрения вторых частей заявок на участие в конкурсе в электронной форме Комиссия отклонила все такие заявки;</w:t>
      </w:r>
    </w:p>
    <w:p w14:paraId="447EBE6F"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в связи с тем, что победитель конкурса в электронной форме уклонился от заключения договора.</w:t>
      </w:r>
    </w:p>
    <w:p w14:paraId="4D5C726E"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lastRenderedPageBreak/>
        <w:t>В случае проведения новой закупки в соответствии с настоящим пунктом Заказчик обязан внести изменения в План закупки в порядке, установленном разделом 6 настоящего Положения.</w:t>
      </w:r>
    </w:p>
    <w:p w14:paraId="6E9EB216"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конкурсной документации конкурса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5922E4CF" w14:textId="77777777" w:rsidR="00A76529" w:rsidRPr="004A5F7A" w:rsidRDefault="00A76529" w:rsidP="00A76529">
      <w:pPr>
        <w:widowControl w:val="0"/>
        <w:autoSpaceDE w:val="0"/>
        <w:autoSpaceDN w:val="0"/>
        <w:spacing w:after="0" w:line="240" w:lineRule="auto"/>
        <w:jc w:val="center"/>
        <w:rPr>
          <w:rFonts w:ascii="Times New Roman" w:eastAsia="Times New Roman" w:hAnsi="Times New Roman"/>
          <w:color w:val="000000" w:themeColor="text1"/>
          <w:sz w:val="28"/>
          <w:szCs w:val="28"/>
          <w:lang w:eastAsia="ru-RU"/>
        </w:rPr>
      </w:pPr>
    </w:p>
    <w:p w14:paraId="2AB0CBEB" w14:textId="77777777" w:rsidR="00A76529" w:rsidRPr="004A5F7A" w:rsidRDefault="00A76529" w:rsidP="00A76529">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35. Аукцион в электронной форме</w:t>
      </w:r>
    </w:p>
    <w:p w14:paraId="5B8BAD5E" w14:textId="77777777" w:rsidR="00A76529" w:rsidRPr="004A5F7A" w:rsidRDefault="00A76529" w:rsidP="00A76529">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1886D56E"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35.1 Под аукционом в электронной форме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аукционной документации величину (далее – «шаг аукциона»).</w:t>
      </w:r>
    </w:p>
    <w:p w14:paraId="07B68E1E"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В случае,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14:paraId="0176CE5F"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35.2. Проведение аукциона в электронной форме осуществляется Заказчиком в случае одновременного выполнения следующих условий:</w:t>
      </w:r>
    </w:p>
    <w:p w14:paraId="45D7D233"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существует возможность сформулировать подробное и точное описание предмета аукциона в электронной форме;</w:t>
      </w:r>
    </w:p>
    <w:p w14:paraId="03A7D782"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критерии определения победителя такого аукциона имеют количественную и денежную оценку.</w:t>
      </w:r>
    </w:p>
    <w:p w14:paraId="59034129"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35.3. Заказчик размещает в Единой информационной системе извещение о проведении аукциона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14:paraId="6CE79ECE"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Заказчик при проведении аукциона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14:paraId="0CC427AB"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не менее чем за 7 дней до даты окончания срока подачи заявок на участие </w:t>
      </w:r>
      <w:r w:rsidRPr="004A5F7A">
        <w:rPr>
          <w:rFonts w:ascii="Times New Roman" w:eastAsia="Times New Roman" w:hAnsi="Times New Roman"/>
          <w:color w:val="000000" w:themeColor="text1"/>
          <w:sz w:val="28"/>
          <w:szCs w:val="28"/>
          <w:lang w:eastAsia="ru-RU"/>
        </w:rPr>
        <w:lastRenderedPageBreak/>
        <w:t>в таком аукционе в случае, если начальная (максимальная) цена договора не превышает 30 млн. рублей;</w:t>
      </w:r>
    </w:p>
    <w:p w14:paraId="5C329513"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14:paraId="1B8DDE75"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35.4. Проведение аукциона в электронной форме осуществляется на электронной площадке.</w:t>
      </w:r>
    </w:p>
    <w:p w14:paraId="2C9BFF34"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Аукцион в электронной форме проводится Заказчиками в порядке, установленном разделами 35 - 43 настоящего Положения, с учетом регламента работы соответствующей электронной площадки.</w:t>
      </w:r>
    </w:p>
    <w:p w14:paraId="779A396A"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35.5. При проведении аукциона в электронной форме переговоры Заказчика или Комиссии с участником аукциона в электронной форме не допускаются.</w:t>
      </w:r>
    </w:p>
    <w:p w14:paraId="72999B4E"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35.6. При проведении аукциона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09E7ECA9" w14:textId="77777777" w:rsidR="00A76529" w:rsidRPr="004A5F7A" w:rsidRDefault="00A76529" w:rsidP="00A76529">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216EC379" w14:textId="77777777" w:rsidR="00A76529" w:rsidRPr="004A5F7A" w:rsidRDefault="00A76529" w:rsidP="00A76529">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36. Извещение о проведении аукциона в электронной форме</w:t>
      </w:r>
    </w:p>
    <w:p w14:paraId="314DB5A6" w14:textId="77777777" w:rsidR="00A76529" w:rsidRPr="004A5F7A" w:rsidRDefault="00A76529" w:rsidP="00A76529">
      <w:pPr>
        <w:widowControl w:val="0"/>
        <w:autoSpaceDE w:val="0"/>
        <w:autoSpaceDN w:val="0"/>
        <w:spacing w:after="0" w:line="240" w:lineRule="auto"/>
        <w:jc w:val="both"/>
        <w:rPr>
          <w:rFonts w:ascii="Arial" w:eastAsia="Times New Roman" w:hAnsi="Arial" w:cs="Arial"/>
          <w:color w:val="000000" w:themeColor="text1"/>
          <w:sz w:val="20"/>
          <w:szCs w:val="20"/>
          <w:lang w:eastAsia="ru-RU"/>
        </w:rPr>
      </w:pPr>
    </w:p>
    <w:p w14:paraId="0D3E8018" w14:textId="77777777" w:rsidR="00A76529" w:rsidRPr="004A5F7A" w:rsidRDefault="00A76529" w:rsidP="00A76529">
      <w:pPr>
        <w:spacing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36.1. В извещении о проведении аукциона в электронной форме должны быть указаны следующие сведения:</w:t>
      </w:r>
    </w:p>
    <w:p w14:paraId="31C4C394" w14:textId="77777777" w:rsidR="00A76529" w:rsidRPr="004A5F7A" w:rsidRDefault="00A76529" w:rsidP="00A76529">
      <w:pPr>
        <w:spacing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информация, предусмотренная разделом 13 настоящего Положения;</w:t>
      </w:r>
    </w:p>
    <w:p w14:paraId="648FDAB5" w14:textId="77777777" w:rsidR="00A76529" w:rsidRPr="004A5F7A" w:rsidRDefault="00A76529" w:rsidP="00A76529">
      <w:pPr>
        <w:spacing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дата начала и окончания срока рассмотрения первых частей заявок на участие в аукционе в электронной форме;</w:t>
      </w:r>
    </w:p>
    <w:p w14:paraId="7DC638B4" w14:textId="77777777" w:rsidR="00A76529" w:rsidRPr="004A5F7A" w:rsidRDefault="00A76529" w:rsidP="00A76529">
      <w:pPr>
        <w:spacing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дата начала и окончания срока рассмотрения вторых частей заявок на участие в аукционе в электронной форме;</w:t>
      </w:r>
    </w:p>
    <w:p w14:paraId="387A4142" w14:textId="77777777" w:rsidR="00A76529" w:rsidRPr="004A5F7A" w:rsidRDefault="00A76529" w:rsidP="00A76529">
      <w:pPr>
        <w:spacing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w:t>
      </w:r>
    </w:p>
    <w:p w14:paraId="45266229"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дата проведения аукциона в электронной форме. В случае если дата проведения аукциона в электронной форме приходится на нерабочий день, день проведения аукциона в электронной форме переносится на следующий за ним рабочий день;</w:t>
      </w:r>
    </w:p>
    <w:p w14:paraId="6C9088EC" w14:textId="77777777" w:rsidR="00A76529" w:rsidRPr="004A5F7A" w:rsidRDefault="00A76529" w:rsidP="00A76529">
      <w:pPr>
        <w:spacing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дата начала срока и порядок подачи ценовых предложений в случае проведения аукциона в электронной форме, участниками которого могут быть только субъекты малого и среднего предпринимательства;</w:t>
      </w:r>
    </w:p>
    <w:p w14:paraId="7FE1B141" w14:textId="77777777" w:rsidR="00A76529" w:rsidRPr="004A5F7A" w:rsidRDefault="00A76529" w:rsidP="00A76529">
      <w:pPr>
        <w:spacing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порядок проведения сопоставления ценовых предложений в случае проведения аукциона в электронной форме, участниками которого могут быть только субъекты малого и среднего предпринимательства.</w:t>
      </w:r>
    </w:p>
    <w:p w14:paraId="1059FDA2" w14:textId="77777777" w:rsidR="00A76529" w:rsidRPr="004A5F7A" w:rsidRDefault="00A76529" w:rsidP="00A76529">
      <w:pPr>
        <w:spacing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36.2. Заказчик вправе принять решение о внесении изменений в извещение о проведении аукциона в электронной форме не позднее чем за 5 </w:t>
      </w:r>
      <w:r w:rsidRPr="004A5F7A">
        <w:rPr>
          <w:rFonts w:ascii="Times New Roman" w:hAnsi="Times New Roman"/>
          <w:color w:val="000000" w:themeColor="text1"/>
          <w:sz w:val="28"/>
          <w:szCs w:val="28"/>
        </w:rPr>
        <w:lastRenderedPageBreak/>
        <w:t>дней до даты окончания срока подачи заявок на участие в аукционе в электронной форме.</w:t>
      </w:r>
    </w:p>
    <w:p w14:paraId="6763DC6F" w14:textId="77777777" w:rsidR="00A76529" w:rsidRPr="004A5F7A" w:rsidRDefault="00A76529" w:rsidP="00A76529">
      <w:pPr>
        <w:autoSpaceDE w:val="0"/>
        <w:autoSpaceDN w:val="0"/>
        <w:adjustRightInd w:val="0"/>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Изменения, вносимые в извещение о проведении аукциона в электронной форме,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дней со дня принятия решения о внесении указанных изменений. </w:t>
      </w:r>
    </w:p>
    <w:p w14:paraId="7D0C6B15" w14:textId="77777777" w:rsidR="00A76529" w:rsidRPr="004A5F7A" w:rsidRDefault="00A76529" w:rsidP="00A76529">
      <w:pPr>
        <w:spacing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В случае внесения изменений в извещение о проведении аукциона в электронной форме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14:paraId="6074FFE2" w14:textId="77777777" w:rsidR="00A76529" w:rsidRPr="004A5F7A" w:rsidRDefault="00A76529" w:rsidP="00A76529">
      <w:pPr>
        <w:spacing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В случае внесения изменений в извещение о проведении аукциона в электронной форме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4 дней.</w:t>
      </w:r>
    </w:p>
    <w:p w14:paraId="038979AA" w14:textId="77777777" w:rsidR="00A76529" w:rsidRPr="004A5F7A" w:rsidRDefault="00A76529" w:rsidP="00A76529">
      <w:pPr>
        <w:spacing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Изменение предмета закупки, увеличение размера обеспечения заявок на участие в аукционе в электронной форме не допускаются.</w:t>
      </w:r>
    </w:p>
    <w:p w14:paraId="4C0D2C33" w14:textId="77777777" w:rsidR="00A76529" w:rsidRPr="004A5F7A" w:rsidRDefault="00A76529" w:rsidP="00A76529">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p>
    <w:p w14:paraId="30657845" w14:textId="77777777" w:rsidR="00A76529" w:rsidRPr="004A5F7A" w:rsidRDefault="00A76529" w:rsidP="00A76529">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37. Аукционная документация</w:t>
      </w:r>
    </w:p>
    <w:p w14:paraId="3FC3BD71" w14:textId="77777777" w:rsidR="00A76529" w:rsidRPr="004A5F7A" w:rsidRDefault="00A76529" w:rsidP="00A76529">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534771BD"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37.1. Аукционная документация разрабатывается и утверждается Заказчиком.</w:t>
      </w:r>
    </w:p>
    <w:p w14:paraId="76E349C1"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37.2 В аукционной документации должны быть указаны следующие сведения:</w:t>
      </w:r>
    </w:p>
    <w:p w14:paraId="0891791D"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информация, предусмотренная абзацами 2-13 и 16-20 пункта 14.1 настоящего Положения;</w:t>
      </w:r>
    </w:p>
    <w:p w14:paraId="4FDFF4B9"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адрес электронной площадки в информационно-телекоммуникационной сети «Интернет»;</w:t>
      </w:r>
    </w:p>
    <w:p w14:paraId="5DBC36F8"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дата начала и окончания срока рассмотрения первых частей заявок на участие в аукционе в электронной форме;</w:t>
      </w:r>
    </w:p>
    <w:p w14:paraId="1895B92A"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дата начала и окончания срока рассмотрения вторых частей заявок на участие в аукционе в электронной форме;</w:t>
      </w:r>
    </w:p>
    <w:p w14:paraId="42ED3768"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порядок и дата проведения аукциона в электронной форме;</w:t>
      </w:r>
    </w:p>
    <w:p w14:paraId="21735EA2"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величина «шага аукциона»;</w:t>
      </w:r>
    </w:p>
    <w:p w14:paraId="62023C20"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lastRenderedPageBreak/>
        <w:t>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w:t>
      </w:r>
    </w:p>
    <w:p w14:paraId="0AC97836"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срок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p w14:paraId="6E156843" w14:textId="77777777" w:rsidR="00A76529" w:rsidRPr="004A5F7A" w:rsidRDefault="00A76529" w:rsidP="00A76529">
      <w:pPr>
        <w:spacing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дата начала срока и порядок подачи ценовых предложений в случае проведения аукциона в электронной форме, участниками которого могут быть только субъекты малого и среднего предпринимательства; </w:t>
      </w:r>
    </w:p>
    <w:p w14:paraId="464DB878"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порядок проведения сопоставления ценовых предложений в случае проведения аукциона в электронной форме, участниками которого могут быть только субъекты малого и среднего предпринимательства.</w:t>
      </w:r>
    </w:p>
    <w:p w14:paraId="2EAA9D40"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olor w:val="000000" w:themeColor="text1"/>
          <w:sz w:val="28"/>
          <w:szCs w:val="28"/>
        </w:rPr>
        <w:t xml:space="preserve">37.3. </w:t>
      </w:r>
      <w:r w:rsidRPr="004A5F7A">
        <w:rPr>
          <w:rFonts w:ascii="Times New Roman" w:hAnsi="Times New Roman" w:cs="Times New Roman"/>
          <w:color w:val="000000" w:themeColor="text1"/>
          <w:sz w:val="28"/>
          <w:szCs w:val="28"/>
        </w:rPr>
        <w:t>Заказчик вправе принять решение о внесении изменений в аукционную документацию не позднее чем за 5 дней до даты окончания срока подачи заявок на участие в аукционе в электронной форме.</w:t>
      </w:r>
    </w:p>
    <w:p w14:paraId="625F68EE"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Изменения, вносимые в аукционную документацию,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дней со дня принятия решения о внесении указанных изменений.</w:t>
      </w:r>
    </w:p>
    <w:p w14:paraId="014953A6"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В случае внесения изменений в аукционную 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14:paraId="751AAAF8"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В случае внесения изменений в аукционную 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4 дней.</w:t>
      </w:r>
    </w:p>
    <w:p w14:paraId="1B1DD79F"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Изменение предмета закупки, увеличение размера обеспечения заявок на участие в аукционе в электронной форме не допускаются.</w:t>
      </w:r>
    </w:p>
    <w:p w14:paraId="62E5A096"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1E4E92AE" w14:textId="77777777" w:rsidR="00A76529" w:rsidRPr="004A5F7A" w:rsidRDefault="00A76529" w:rsidP="00A76529">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38. Порядок подачи заявок на участие в аукционе в электронной форме</w:t>
      </w:r>
    </w:p>
    <w:p w14:paraId="475DDE2C" w14:textId="77777777" w:rsidR="00A76529" w:rsidRPr="004A5F7A" w:rsidRDefault="00A76529" w:rsidP="00A76529">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77212A54"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38.1. Для участия в аукционе участник аукциона в электронной форме подает заявку на участие в аукционе в электронной форме в срок, который </w:t>
      </w:r>
      <w:r w:rsidRPr="004A5F7A">
        <w:rPr>
          <w:rFonts w:ascii="Times New Roman" w:eastAsia="Times New Roman" w:hAnsi="Times New Roman"/>
          <w:color w:val="000000" w:themeColor="text1"/>
          <w:sz w:val="28"/>
          <w:szCs w:val="28"/>
          <w:lang w:eastAsia="ru-RU"/>
        </w:rPr>
        <w:lastRenderedPageBreak/>
        <w:t>установлен аукционной документацией.</w:t>
      </w:r>
    </w:p>
    <w:p w14:paraId="4E61CB61"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38.2. Заявка на участие в аукционе в электронной форме состоит из двух частей</w:t>
      </w:r>
      <w:r w:rsidRPr="004A5F7A">
        <w:rPr>
          <w:rFonts w:ascii="Times New Roman" w:hAnsi="Times New Roman"/>
          <w:color w:val="000000" w:themeColor="text1"/>
          <w:sz w:val="28"/>
          <w:szCs w:val="28"/>
        </w:rPr>
        <w:t>.</w:t>
      </w:r>
    </w:p>
    <w:p w14:paraId="18C4339D"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38.3. Заявка на участие в аукционе в электронной форме направляется участником аукциона в электронной форме оператору электронной площадки.</w:t>
      </w:r>
    </w:p>
    <w:p w14:paraId="39FCCCAD"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38.4. </w:t>
      </w:r>
      <w:r w:rsidRPr="004A5F7A">
        <w:rPr>
          <w:rFonts w:ascii="Times New Roman" w:hAnsi="Times New Roman"/>
          <w:color w:val="000000" w:themeColor="text1"/>
          <w:sz w:val="28"/>
          <w:szCs w:val="28"/>
        </w:rPr>
        <w:t>Первая часть заявки на участие в аукционе в электронной форме, за исключением случая, установленного пунктом 38.6 настоящего Положения, должна содержать</w:t>
      </w:r>
      <w:r w:rsidRPr="004A5F7A">
        <w:rPr>
          <w:rFonts w:ascii="Times New Roman" w:eastAsia="Times New Roman" w:hAnsi="Times New Roman"/>
          <w:color w:val="000000" w:themeColor="text1"/>
          <w:sz w:val="28"/>
          <w:szCs w:val="28"/>
          <w:lang w:eastAsia="ru-RU"/>
        </w:rPr>
        <w:t>:</w:t>
      </w:r>
    </w:p>
    <w:p w14:paraId="3244DCFE"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38.4.1.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14:paraId="16DED571"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38.4.2. При осуществлении закупки товара или закупки работы, услуги, для выполнения, оказания которых используется товар:</w:t>
      </w:r>
    </w:p>
    <w:p w14:paraId="7DAF095E"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14:paraId="3F0759A1"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14:paraId="18064058"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38.5.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42DF350E"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38.6. Первая часть заявки на участие в аукционе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подпунктом </w:t>
      </w:r>
      <w:r w:rsidRPr="004A5F7A">
        <w:rPr>
          <w:rFonts w:ascii="Times New Roman" w:hAnsi="Times New Roman"/>
          <w:color w:val="000000" w:themeColor="text1"/>
          <w:sz w:val="28"/>
          <w:szCs w:val="28"/>
        </w:rPr>
        <w:t>62.2.10 пункта 62.2 настоящего Положения.</w:t>
      </w:r>
    </w:p>
    <w:p w14:paraId="08031FB3"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38.7. Вторая часть заявки на участие в аукционе в электронной форме, за исключением случая, установленного пунктом 38.8 настоящего Положения, должна содержать следующие документы и информацию:</w:t>
      </w:r>
    </w:p>
    <w:p w14:paraId="7AE3BFAF"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w:t>
      </w:r>
      <w:r w:rsidRPr="004A5F7A">
        <w:rPr>
          <w:rFonts w:ascii="Times New Roman" w:eastAsia="Times New Roman" w:hAnsi="Times New Roman"/>
          <w:color w:val="000000" w:themeColor="text1"/>
          <w:sz w:val="28"/>
          <w:szCs w:val="28"/>
          <w:lang w:eastAsia="ru-RU"/>
        </w:rPr>
        <w:lastRenderedPageBreak/>
        <w:t>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E3D9C7B"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14:paraId="6CA8D08E"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 К</w:t>
      </w:r>
      <w:r w:rsidRPr="004A5F7A">
        <w:rPr>
          <w:rFonts w:ascii="Times New Roman" w:hAnsi="Times New Roman"/>
          <w:color w:val="000000" w:themeColor="text1"/>
          <w:sz w:val="28"/>
          <w:szCs w:val="28"/>
        </w:rPr>
        <w:t xml:space="preserve">опию соглашения, указанную в пункте 77.2 </w:t>
      </w:r>
      <w:r w:rsidRPr="004A5F7A">
        <w:rPr>
          <w:rFonts w:ascii="Times New Roman" w:hAnsi="Times New Roman"/>
          <w:bCs/>
          <w:color w:val="000000" w:themeColor="text1"/>
          <w:sz w:val="28"/>
          <w:szCs w:val="28"/>
        </w:rPr>
        <w:t xml:space="preserve">настоящего Положения, в случае подачи заявки на участие в аукционе в электронной форме коллективным участником, </w:t>
      </w:r>
      <w:r w:rsidRPr="004A5F7A">
        <w:rPr>
          <w:rFonts w:ascii="Times New Roman" w:hAnsi="Times New Roman"/>
          <w:color w:val="000000" w:themeColor="text1"/>
          <w:sz w:val="28"/>
          <w:szCs w:val="28"/>
        </w:rPr>
        <w:t>указанным в разделе 77 настоящего Положения;</w:t>
      </w:r>
    </w:p>
    <w:p w14:paraId="2355C86E"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копии учредительных документов участника аукциона в электронной форме (для юридических лиц);</w:t>
      </w:r>
    </w:p>
    <w:p w14:paraId="2CF6ECB8"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lastRenderedPageBreak/>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7E410A2"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независимой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35EDCC3"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14:paraId="0947EA61"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6F72DEF"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73A9E11E"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независимую 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14:paraId="572E3E0C"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согласие субъекта персональных данных на обработку его персональных данных (для участника аукциона в электронной форме - физического лица).</w:t>
      </w:r>
    </w:p>
    <w:p w14:paraId="240F3FD5"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hAnsi="Times New Roman"/>
          <w:color w:val="000000" w:themeColor="text1"/>
          <w:sz w:val="28"/>
          <w:szCs w:val="28"/>
        </w:rPr>
        <w:t>38.8. Вторая часть заявки на участие в аукционе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подпунктами 62.2.1 - 62.2.9, 62.2.11 и 62.2.12 пункта 62.2 настоящего Положения</w:t>
      </w:r>
    </w:p>
    <w:p w14:paraId="78109050"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lastRenderedPageBreak/>
        <w:t>38.9.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2E7D4746"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38.10. Требовать от участника аукциона в электронной форме документы и сведения, за исключением предусмотренных настоящим Положением, не допускается.</w:t>
      </w:r>
    </w:p>
    <w:p w14:paraId="172405CC"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38.11. В случае установления недостоверности информации, содержащейся в документах, представленных участником аукциона в электронной форме, </w:t>
      </w:r>
      <w:r w:rsidRPr="004A5F7A">
        <w:rPr>
          <w:rFonts w:ascii="Times New Roman" w:hAnsi="Times New Roman"/>
          <w:color w:val="000000" w:themeColor="text1"/>
          <w:sz w:val="28"/>
          <w:szCs w:val="28"/>
        </w:rPr>
        <w:t>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w:t>
      </w:r>
      <w:r w:rsidRPr="004A5F7A">
        <w:rPr>
          <w:rFonts w:ascii="Times New Roman" w:eastAsia="Times New Roman" w:hAnsi="Times New Roman"/>
          <w:color w:val="000000" w:themeColor="text1"/>
          <w:sz w:val="28"/>
          <w:szCs w:val="28"/>
          <w:lang w:eastAsia="ru-RU"/>
        </w:rPr>
        <w:t xml:space="preserve">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14:paraId="5BFF33E1"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Решение об отстранении участника аукциона в электронной форме </w:t>
      </w:r>
      <w:r w:rsidRPr="004A5F7A">
        <w:rPr>
          <w:rFonts w:ascii="Times New Roman" w:hAnsi="Times New Roman"/>
          <w:color w:val="000000" w:themeColor="text1"/>
          <w:sz w:val="28"/>
          <w:szCs w:val="28"/>
        </w:rPr>
        <w:br/>
        <w:t xml:space="preserve">или об отказе от заключения договора с участником аукциона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68763798"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В указанный протокол включаются сведения:</w:t>
      </w:r>
    </w:p>
    <w:p w14:paraId="1A3FC1E6"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о месте, дате и времени его составления, </w:t>
      </w:r>
    </w:p>
    <w:p w14:paraId="1AFE5BD0"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о лице, с которым Заказчик отказывается заключить договор, либо который отстраняется от участия в аукционе в электронной форме, </w:t>
      </w:r>
    </w:p>
    <w:p w14:paraId="2B150A70"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о фактах, которые являются основанием для принятия такого решения, а также реквизиты документов, подтверждающих такие факты. </w:t>
      </w:r>
    </w:p>
    <w:p w14:paraId="613E364A" w14:textId="77777777" w:rsidR="00A76529" w:rsidRPr="004A5F7A" w:rsidRDefault="00A76529" w:rsidP="00A76529">
      <w:pPr>
        <w:widowControl w:val="0"/>
        <w:autoSpaceDE w:val="0"/>
        <w:autoSpaceDN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2AB5994A"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38.12.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14:paraId="13C66EA6"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38.13.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14:paraId="3E8F83B6"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38.14.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14:paraId="22BCB9CE"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lastRenderedPageBreak/>
        <w:t>38.15.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3D30E1C3"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подачи данной заявки с нарушением требований, предусмотренных пунктом 38.7 настоящего Положения;</w:t>
      </w:r>
    </w:p>
    <w:p w14:paraId="1751CC16"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380F1E17"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получения данной заявки после даты или времени окончания срока подачи заявок на участие в таком аукционе.</w:t>
      </w:r>
    </w:p>
    <w:p w14:paraId="370237BD"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38.16. Одновременно с возвратом заявки на участие в аукционе в электронной форме в соответствии с пунктами 15.5, 15.7, 38.15 настоящего Положения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6B213043"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38.17.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73457C0A"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38.18.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14:paraId="4BB475A8"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651288C4" w14:textId="77777777" w:rsidR="00A76529" w:rsidRPr="004A5F7A" w:rsidRDefault="00A76529" w:rsidP="00A76529">
      <w:pPr>
        <w:widowControl w:val="0"/>
        <w:autoSpaceDE w:val="0"/>
        <w:autoSpaceDN w:val="0"/>
        <w:spacing w:after="0" w:line="240" w:lineRule="auto"/>
        <w:ind w:firstLine="709"/>
        <w:jc w:val="center"/>
        <w:outlineLvl w:val="1"/>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39. Порядок рассмотрения первых частей заявок на участие в аукционе в электронной форме</w:t>
      </w:r>
    </w:p>
    <w:p w14:paraId="1315C622"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455ED4A7"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39.1. Комиссия проверяет первые части заявок на участие в аукционе в электронной форме, содержащие информацию, предусмотренную пунктом 38.4 настоящего Положения (пунктом 38.6 настоящего Положения в случае проведения аукциона в электронной форме, участниками которого могут быть только субъекты малого и среднего предпринимательства), на соответствие требованиям, установленным аукционной документацией в отношении закупаемых товаров, работ, услуг.</w:t>
      </w:r>
    </w:p>
    <w:p w14:paraId="6210DD63"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39.2. 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w:t>
      </w:r>
    </w:p>
    <w:p w14:paraId="3C0A0D2F"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39.3. По результатам рассмотрения первых частей заявок на участие в аукционе в электронной форме,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39.4 настоящего Положения.</w:t>
      </w:r>
    </w:p>
    <w:p w14:paraId="68A8A554"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lastRenderedPageBreak/>
        <w:t>39.4. Участник аукциона в электронной форме не допускается к участию в нем в случае:</w:t>
      </w:r>
    </w:p>
    <w:p w14:paraId="28DB7EE1"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непредоставления информации, предусмотренной пунктом 38.4 настоящего Положения (пунктом 38.6 настоящего Положения в случае проведения аукциона в 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14:paraId="079F3EC8"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несоответствия информации, предусмотренной пунктом 38.4 настоящего Положения (пунктом 38.6 настоящего Положения в случае проведения аукциона в электронной форме, участниками которого могут быть только субъекты малого и среднего предпринимательства), требованиям аукционной документации;</w:t>
      </w:r>
    </w:p>
    <w:p w14:paraId="03382540"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указания в первой части заявки участника аукциона в электронной форме сведений о таком участнике и (или) о предлагаемой им цене договора.</w:t>
      </w:r>
    </w:p>
    <w:p w14:paraId="1BF9AA45"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39.5. Отказ в допуске к участию в аукционе в электронной форме по основаниям, не предусмотренным пунктом 39.4 настоящего Положения, не допускается.</w:t>
      </w:r>
    </w:p>
    <w:p w14:paraId="5405DE60"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39.6. По результатам рассмотрения первых частей заявок на участие в аукционе в электронной форме Комиссия оформляет протокол рассмотрения первых частей заявок на участие в аукционе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Указанный протокол должен содержать информацию:</w:t>
      </w:r>
    </w:p>
    <w:p w14:paraId="0030FA65"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о дате подписания протокола;</w:t>
      </w:r>
    </w:p>
    <w:p w14:paraId="7202AF48" w14:textId="77777777" w:rsidR="00A76529" w:rsidRPr="004A5F7A" w:rsidRDefault="00A76529" w:rsidP="00A76529">
      <w:pPr>
        <w:spacing w:after="0" w:line="240" w:lineRule="auto"/>
        <w:ind w:firstLine="709"/>
        <w:jc w:val="both"/>
        <w:rPr>
          <w:rFonts w:ascii="Verdana" w:eastAsia="Times New Roman" w:hAnsi="Verdana"/>
          <w:color w:val="000000" w:themeColor="text1"/>
          <w:sz w:val="28"/>
          <w:szCs w:val="28"/>
          <w:lang w:eastAsia="ru-RU"/>
        </w:rPr>
      </w:pPr>
      <w:r w:rsidRPr="004A5F7A">
        <w:rPr>
          <w:rFonts w:ascii="Times New Roman" w:eastAsia="Times New Roman" w:hAnsi="Times New Roman"/>
          <w:color w:val="000000" w:themeColor="text1"/>
          <w:sz w:val="28"/>
          <w:szCs w:val="28"/>
          <w:lang w:eastAsia="ru-RU"/>
        </w:rPr>
        <w:t>о количестве поданных заявок на участие в аукционе в электронной форме, а также дата и время регистрации каждой такой заявки;</w:t>
      </w:r>
    </w:p>
    <w:p w14:paraId="6C0B5F02"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14:paraId="0B48AFB7"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о решении каждого присутствующего члена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7E89A6D0"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о причинах по которым аукцион в электронной форме признан несостоявшимся в случае признания его таковым.</w:t>
      </w:r>
    </w:p>
    <w:p w14:paraId="01D187A1" w14:textId="77777777" w:rsidR="00A76529" w:rsidRPr="004A5F7A" w:rsidRDefault="00A76529" w:rsidP="00A76529">
      <w:pPr>
        <w:autoSpaceDE w:val="0"/>
        <w:autoSpaceDN w:val="0"/>
        <w:adjustRightInd w:val="0"/>
        <w:spacing w:after="0" w:line="240" w:lineRule="auto"/>
        <w:ind w:firstLine="540"/>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39.7. Протокол рассмотрения первых частей заявок на участие в аукционе в электронной форме </w:t>
      </w:r>
      <w:r w:rsidRPr="004A5F7A">
        <w:rPr>
          <w:rFonts w:ascii="Times New Roman" w:hAnsi="Times New Roman"/>
          <w:color w:val="000000" w:themeColor="text1"/>
          <w:sz w:val="28"/>
          <w:szCs w:val="28"/>
        </w:rPr>
        <w:t xml:space="preserve">в день его подписания направляется Заказчиком оператору электронной площадки и </w:t>
      </w:r>
      <w:r w:rsidRPr="004A5F7A">
        <w:rPr>
          <w:rFonts w:ascii="Times New Roman" w:eastAsia="Times New Roman" w:hAnsi="Times New Roman"/>
          <w:color w:val="000000" w:themeColor="text1"/>
          <w:sz w:val="28"/>
          <w:szCs w:val="28"/>
          <w:lang w:eastAsia="ru-RU"/>
        </w:rPr>
        <w:t>размещается Заказчиком в Единой информационной системе</w:t>
      </w:r>
      <w:r w:rsidRPr="004A5F7A">
        <w:rPr>
          <w:rFonts w:ascii="Times New Roman" w:hAnsi="Times New Roman"/>
          <w:color w:val="000000" w:themeColor="text1"/>
          <w:sz w:val="28"/>
          <w:szCs w:val="28"/>
        </w:rPr>
        <w:t xml:space="preserve">, на официальном сайте, за исключением случаев, предусмотренных Федеральным законом, </w:t>
      </w:r>
      <w:r w:rsidRPr="004A5F7A">
        <w:rPr>
          <w:rFonts w:ascii="Times New Roman" w:eastAsia="Times New Roman" w:hAnsi="Times New Roman"/>
          <w:color w:val="000000" w:themeColor="text1"/>
          <w:sz w:val="28"/>
          <w:szCs w:val="28"/>
          <w:lang w:eastAsia="ru-RU"/>
        </w:rPr>
        <w:t>не позднее чем через 3 дня со дня его подписания.</w:t>
      </w:r>
    </w:p>
    <w:p w14:paraId="5E4CEDF3"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lastRenderedPageBreak/>
        <w:t xml:space="preserve">39.8. В случае,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14:paraId="4851618A"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39.9. 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 </w:t>
      </w:r>
    </w:p>
    <w:p w14:paraId="7517C8F1"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В случае,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14:paraId="2C84AF47"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7944F5A8" w14:textId="77777777" w:rsidR="00A76529" w:rsidRPr="004A5F7A" w:rsidRDefault="00A76529" w:rsidP="00A76529">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40. Порядок проведения аукциона в электронной форме</w:t>
      </w:r>
    </w:p>
    <w:p w14:paraId="65911714" w14:textId="77777777" w:rsidR="00A76529" w:rsidRPr="004A5F7A" w:rsidRDefault="00A76529" w:rsidP="00A76529">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0A2F4D95"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40.1.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14:paraId="53C01582"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40.2. Аукцион в электронной форме проводится на электронной площадке в указанный в извещении о его проведении и определенный в соответствии с </w:t>
      </w:r>
      <w:hyperlink r:id="rId36" w:anchor="P647" w:history="1">
        <w:r w:rsidRPr="004A5F7A">
          <w:rPr>
            <w:rFonts w:ascii="Times New Roman" w:eastAsia="Times New Roman" w:hAnsi="Times New Roman"/>
            <w:color w:val="000000" w:themeColor="text1"/>
            <w:sz w:val="28"/>
            <w:szCs w:val="28"/>
            <w:lang w:eastAsia="ru-RU"/>
          </w:rPr>
          <w:t>пунктом 40.3</w:t>
        </w:r>
      </w:hyperlink>
      <w:r w:rsidRPr="004A5F7A">
        <w:rPr>
          <w:rFonts w:ascii="Times New Roman" w:eastAsia="Times New Roman" w:hAnsi="Times New Roman"/>
          <w:color w:val="000000" w:themeColor="text1"/>
          <w:sz w:val="28"/>
          <w:szCs w:val="28"/>
          <w:lang w:eastAsia="ru-RU"/>
        </w:rPr>
        <w:t xml:space="preserve"> настоящего Положения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14:paraId="0B0607E7"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40.3. Днем проведения аукциона в электронной форме является рабочий день, следующий за датой окончания срока рассмотрения первых частей заявок на участие в аукционе в электронной форме.</w:t>
      </w:r>
    </w:p>
    <w:p w14:paraId="0169DD12"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40.4.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14:paraId="5552BF33"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40.5. </w:t>
      </w:r>
      <w:r w:rsidRPr="004A5F7A">
        <w:rPr>
          <w:rFonts w:ascii="Times New Roman" w:hAnsi="Times New Roman"/>
          <w:color w:val="000000" w:themeColor="text1"/>
          <w:sz w:val="28"/>
          <w:szCs w:val="28"/>
          <w:shd w:val="clear" w:color="auto" w:fill="FFFFFF"/>
        </w:rPr>
        <w:t>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Положения.</w:t>
      </w:r>
    </w:p>
    <w:p w14:paraId="627DE231"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40.6. Величина снижения начальной (максимальной) цены договора </w:t>
      </w:r>
      <w:r w:rsidRPr="004A5F7A">
        <w:rPr>
          <w:rFonts w:ascii="Times New Roman" w:eastAsia="Times New Roman" w:hAnsi="Times New Roman"/>
          <w:color w:val="000000" w:themeColor="text1"/>
          <w:sz w:val="28"/>
          <w:szCs w:val="28"/>
          <w:lang w:eastAsia="ru-RU"/>
        </w:rPr>
        <w:lastRenderedPageBreak/>
        <w:t>(«шаг аукциона») составляет от 0,5 процента до 5 процентов начальной (максимальной) цены договора.</w:t>
      </w:r>
    </w:p>
    <w:p w14:paraId="125B4EDD"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40.7.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14:paraId="53ED3EB0"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40.8.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37" w:anchor="P653" w:history="1">
        <w:r w:rsidRPr="004A5F7A">
          <w:rPr>
            <w:rFonts w:ascii="Times New Roman" w:eastAsia="Times New Roman" w:hAnsi="Times New Roman"/>
            <w:color w:val="000000" w:themeColor="text1"/>
            <w:sz w:val="28"/>
            <w:szCs w:val="28"/>
            <w:lang w:eastAsia="ru-RU"/>
          </w:rPr>
          <w:t>пунктом 40.9</w:t>
        </w:r>
      </w:hyperlink>
      <w:r w:rsidRPr="004A5F7A">
        <w:rPr>
          <w:rFonts w:ascii="Times New Roman" w:eastAsia="Times New Roman" w:hAnsi="Times New Roman"/>
          <w:color w:val="000000" w:themeColor="text1"/>
          <w:sz w:val="28"/>
          <w:szCs w:val="28"/>
          <w:lang w:eastAsia="ru-RU"/>
        </w:rPr>
        <w:t xml:space="preserve"> настоящего Положения.</w:t>
      </w:r>
    </w:p>
    <w:p w14:paraId="4F8ACDF0"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40.9. При проведении аукциона в электронной форме его участники подают предложения о цене договора с учетом следующих требований:</w:t>
      </w:r>
    </w:p>
    <w:p w14:paraId="1B0B4E86"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1BD03875"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1E12A8D0"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14:paraId="4CE2F1E7"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40.10.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38" w:anchor="P658" w:history="1">
        <w:r w:rsidRPr="004A5F7A">
          <w:rPr>
            <w:rFonts w:ascii="Times New Roman" w:eastAsia="Times New Roman" w:hAnsi="Times New Roman"/>
            <w:color w:val="000000" w:themeColor="text1"/>
            <w:sz w:val="28"/>
            <w:szCs w:val="28"/>
            <w:lang w:eastAsia="ru-RU"/>
          </w:rPr>
          <w:t>пунктом 40.11</w:t>
        </w:r>
      </w:hyperlink>
      <w:r w:rsidRPr="004A5F7A">
        <w:rPr>
          <w:rFonts w:ascii="Times New Roman" w:eastAsia="Times New Roman" w:hAnsi="Times New Roman"/>
          <w:color w:val="000000" w:themeColor="text1"/>
          <w:sz w:val="28"/>
          <w:szCs w:val="28"/>
          <w:lang w:eastAsia="ru-RU"/>
        </w:rPr>
        <w:t xml:space="preserve"> настоящего Положения.</w:t>
      </w:r>
    </w:p>
    <w:p w14:paraId="3967098E"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40.11. 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40E64FDF"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40.12. В течение десяти минут с момента завершения в соответствии с пунктом 40.11 настоящего Положения аукциона в электронной форме любой его участник вправе подать предложение о цене договора, которое не ниже чем </w:t>
      </w:r>
      <w:r w:rsidRPr="004A5F7A">
        <w:rPr>
          <w:rFonts w:ascii="Times New Roman" w:hAnsi="Times New Roman"/>
          <w:color w:val="000000" w:themeColor="text1"/>
          <w:sz w:val="28"/>
          <w:szCs w:val="28"/>
        </w:rPr>
        <w:lastRenderedPageBreak/>
        <w:t>последнее предложение о минимальной цене договора независимо от «шага аукциона», с учетом требований, предусмотренных абзацами 2 и 4 пункта 40.9 настоящего Положения.</w:t>
      </w:r>
    </w:p>
    <w:p w14:paraId="5E92FC32"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40.13.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14:paraId="47E1F05E"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40.14. В случае проведения в соответствии с </w:t>
      </w:r>
      <w:hyperlink r:id="rId39" w:anchor="P649" w:history="1">
        <w:r w:rsidRPr="004A5F7A">
          <w:rPr>
            <w:rFonts w:ascii="Times New Roman" w:eastAsia="Times New Roman" w:hAnsi="Times New Roman"/>
            <w:color w:val="000000" w:themeColor="text1"/>
            <w:sz w:val="28"/>
            <w:szCs w:val="28"/>
            <w:lang w:eastAsia="ru-RU"/>
          </w:rPr>
          <w:t>пунктом 40.5</w:t>
        </w:r>
      </w:hyperlink>
      <w:r w:rsidRPr="004A5F7A">
        <w:rPr>
          <w:rFonts w:ascii="Times New Roman" w:eastAsia="Times New Roman" w:hAnsi="Times New Roman"/>
          <w:color w:val="000000" w:themeColor="text1"/>
          <w:sz w:val="28"/>
          <w:szCs w:val="28"/>
          <w:lang w:eastAsia="ru-RU"/>
        </w:rPr>
        <w:t xml:space="preserve"> настоящего Положения аукциона в электронной форме его участником, предложившим наиболее низкую цену договора, признается лицо, предложившее наиболее низкую сумму цен единиц товара, работы, услуги. </w:t>
      </w:r>
    </w:p>
    <w:p w14:paraId="41CF16B2"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40.15. По итогам проведения аукциона в электронной форме оператор электронной площадки </w:t>
      </w:r>
      <w:r w:rsidRPr="004A5F7A">
        <w:rPr>
          <w:rFonts w:ascii="Times New Roman" w:hAnsi="Times New Roman"/>
          <w:bCs/>
          <w:color w:val="000000" w:themeColor="text1"/>
          <w:sz w:val="28"/>
          <w:szCs w:val="28"/>
        </w:rPr>
        <w:t>осуществляет сопоставление ценовых предложений,</w:t>
      </w:r>
      <w:r w:rsidRPr="004A5F7A">
        <w:rPr>
          <w:rFonts w:ascii="Times New Roman" w:eastAsia="Times New Roman" w:hAnsi="Times New Roman"/>
          <w:color w:val="000000" w:themeColor="text1"/>
          <w:sz w:val="28"/>
          <w:szCs w:val="28"/>
          <w:lang w:eastAsia="ru-RU"/>
        </w:rPr>
        <w:t xml:space="preserve">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14:paraId="40A68E9E"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 </w:t>
      </w:r>
    </w:p>
    <w:p w14:paraId="50BA2913"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40.16. В срок, установленный извещением о проведении электронного аукциона, аукционной документацией оператор электронной площадки направляет Заказчику вторые части заявок на участие в таком аукционе, поданные его участниками, и протокол сопоставления ценовых предложений.</w:t>
      </w:r>
    </w:p>
    <w:p w14:paraId="10C6AA67"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40.17.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40" w:anchor="P651" w:history="1">
        <w:r w:rsidRPr="004A5F7A">
          <w:rPr>
            <w:rFonts w:ascii="Times New Roman" w:eastAsia="Times New Roman" w:hAnsi="Times New Roman"/>
            <w:color w:val="000000" w:themeColor="text1"/>
            <w:sz w:val="28"/>
            <w:szCs w:val="28"/>
            <w:lang w:eastAsia="ru-RU"/>
          </w:rPr>
          <w:t>пунктом 40.7</w:t>
        </w:r>
      </w:hyperlink>
      <w:r w:rsidRPr="004A5F7A">
        <w:rPr>
          <w:rFonts w:ascii="Times New Roman" w:eastAsia="Times New Roman" w:hAnsi="Times New Roman"/>
          <w:color w:val="000000" w:themeColor="text1"/>
          <w:sz w:val="28"/>
          <w:szCs w:val="28"/>
          <w:lang w:eastAsia="ru-RU"/>
        </w:rPr>
        <w:t xml:space="preserve"> настоящего Положения,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3083E57F"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40.18. В случае если при проведении аукциона в электронной форме цена договора снижена до 0,5 процента начальной (максимальной) цены </w:t>
      </w:r>
      <w:r w:rsidRPr="004A5F7A">
        <w:rPr>
          <w:rFonts w:ascii="Times New Roman" w:eastAsia="Times New Roman" w:hAnsi="Times New Roman"/>
          <w:color w:val="000000" w:themeColor="text1"/>
          <w:sz w:val="28"/>
          <w:szCs w:val="28"/>
          <w:lang w:eastAsia="ru-RU"/>
        </w:rPr>
        <w:lastRenderedPageBreak/>
        <w:t>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настоящего Положения о порядке проведения аукциона в электронной форме с учетом следующих особенностей:</w:t>
      </w:r>
    </w:p>
    <w:p w14:paraId="4F07F5D4"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такой аукцион проводится до достижения цены договора не более чем 1 млн. рублей;</w:t>
      </w:r>
    </w:p>
    <w:p w14:paraId="7F6EA4CC"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14:paraId="52B51DB2"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14:paraId="09410B9C" w14:textId="77777777" w:rsidR="00A76529" w:rsidRPr="004A5F7A" w:rsidRDefault="00A76529" w:rsidP="00A76529">
      <w:pPr>
        <w:widowControl w:val="0"/>
        <w:autoSpaceDE w:val="0"/>
        <w:autoSpaceDN w:val="0"/>
        <w:spacing w:before="200" w:after="0" w:line="240" w:lineRule="auto"/>
        <w:ind w:firstLine="540"/>
        <w:jc w:val="both"/>
        <w:rPr>
          <w:rFonts w:ascii="Arial" w:eastAsia="Times New Roman" w:hAnsi="Arial" w:cs="Arial"/>
          <w:color w:val="000000" w:themeColor="text1"/>
          <w:sz w:val="20"/>
          <w:szCs w:val="20"/>
          <w:lang w:eastAsia="ru-RU"/>
        </w:rPr>
      </w:pPr>
    </w:p>
    <w:p w14:paraId="1F672043" w14:textId="77777777" w:rsidR="00A76529" w:rsidRPr="004A5F7A" w:rsidRDefault="00A76529" w:rsidP="00A76529">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41. Порядок рассмотрения вторых частей заявок на участие в аукционе в электронной форме и подведения итогов аукциона в электронной форме</w:t>
      </w:r>
    </w:p>
    <w:p w14:paraId="524D73D8"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00620694"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41.1. В течение одного рабочего дня после направления оператором электронной площадки информации, указанной в пункте 40.16 настоящего Положения,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4BA31ED3"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hAnsi="Times New Roman"/>
          <w:color w:val="000000" w:themeColor="text1"/>
          <w:sz w:val="28"/>
          <w:szCs w:val="28"/>
          <w:shd w:val="clear" w:color="auto" w:fill="FFFFFF"/>
        </w:rPr>
        <w:t xml:space="preserve">Заявке на участие в </w:t>
      </w:r>
      <w:r w:rsidRPr="004A5F7A">
        <w:rPr>
          <w:rFonts w:ascii="Times New Roman" w:eastAsia="Times New Roman" w:hAnsi="Times New Roman"/>
          <w:color w:val="000000" w:themeColor="text1"/>
          <w:sz w:val="28"/>
          <w:szCs w:val="28"/>
          <w:lang w:eastAsia="ru-RU"/>
        </w:rPr>
        <w:t>аукционе в электронной форме</w:t>
      </w:r>
      <w:r w:rsidRPr="004A5F7A">
        <w:rPr>
          <w:rFonts w:ascii="Times New Roman" w:hAnsi="Times New Roman"/>
          <w:color w:val="000000" w:themeColor="text1"/>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4BE2744C"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41.2. В срок не более 3 рабочих дней с даты направления оператором электронной площадки информации, указанной в пункте 40.16 настоящего Положения, Комиссия рассматривает вторые части заявок на участие в аукционе в электронной форме.</w:t>
      </w:r>
    </w:p>
    <w:p w14:paraId="49946233"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 и настоящим Положением.</w:t>
      </w:r>
    </w:p>
    <w:p w14:paraId="5C880928"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41.3.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 </w:t>
      </w:r>
    </w:p>
    <w:p w14:paraId="69D41A12"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41.4. Рассмотрение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w:t>
      </w:r>
      <w:r w:rsidRPr="004A5F7A">
        <w:rPr>
          <w:rFonts w:ascii="Times New Roman" w:hAnsi="Times New Roman"/>
          <w:color w:val="000000" w:themeColor="text1"/>
          <w:sz w:val="28"/>
          <w:szCs w:val="28"/>
          <w:shd w:val="clear" w:color="auto" w:fill="FFFFFF"/>
        </w:rPr>
        <w:t>или сумму цен единиц товара, работы, услуги,</w:t>
      </w:r>
      <w:r w:rsidRPr="004A5F7A">
        <w:rPr>
          <w:rFonts w:ascii="Times New Roman" w:eastAsia="Times New Roman" w:hAnsi="Times New Roman"/>
          <w:color w:val="000000" w:themeColor="text1"/>
          <w:sz w:val="28"/>
          <w:szCs w:val="28"/>
          <w:lang w:eastAsia="ru-RU"/>
        </w:rPr>
        <w:t xml:space="preserve"> и осуществляется с </w:t>
      </w:r>
      <w:r w:rsidRPr="004A5F7A">
        <w:rPr>
          <w:rFonts w:ascii="Times New Roman" w:eastAsia="Times New Roman" w:hAnsi="Times New Roman"/>
          <w:color w:val="000000" w:themeColor="text1"/>
          <w:sz w:val="28"/>
          <w:szCs w:val="28"/>
          <w:lang w:eastAsia="ru-RU"/>
        </w:rPr>
        <w:lastRenderedPageBreak/>
        <w:t>учетом ранжирования данных заявок в соответствии с пунктом 40.15 настоящего Положения.</w:t>
      </w:r>
    </w:p>
    <w:p w14:paraId="08F91CE1"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41.5. Заявка на участие в аукционе в электронной форме признается не соответствующей требованиям, установленным аукционной документацией, в случае:</w:t>
      </w:r>
    </w:p>
    <w:p w14:paraId="57D58C46"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непредставления документов и информации, предусмотренных пунктами 38.4 и 38.7 настоящего Положения (пунктами 38.6 и 38.8 настоящего Положения в случае проведения аукциона в электронной форме, участниками которого могут быть только субъекты малого и среднего предпринимательства), либо несоответствия указанных документов и информации требованиям, установленным аукционной документацией;</w:t>
      </w:r>
    </w:p>
    <w:p w14:paraId="36733D89"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наличия в документах и информации, предусмотренных пунктами 38.4 и 38.7 настоящего Положения (пунктами 38.6 и 38.8 настоящего Положения в случае проведения аукциона в электронной форме, участниками которого могут быть только субъекты малого и среднего предпринимательства), недостоверной информации на дату и время рассмотрения вторых частей заявок на участие в таком аукционе;</w:t>
      </w:r>
    </w:p>
    <w:p w14:paraId="7E0C7E04"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несоответствия участника такого аукциона требованиям, установленным аукционной документацией;</w:t>
      </w:r>
    </w:p>
    <w:p w14:paraId="404B6A12"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предоставления </w:t>
      </w:r>
      <w:r w:rsidRPr="004A5F7A">
        <w:rPr>
          <w:rFonts w:ascii="Times New Roman" w:hAnsi="Times New Roman"/>
          <w:color w:val="000000" w:themeColor="text1"/>
          <w:sz w:val="28"/>
          <w:szCs w:val="28"/>
        </w:rPr>
        <w:t xml:space="preserve">независимой </w:t>
      </w:r>
      <w:r w:rsidRPr="004A5F7A">
        <w:rPr>
          <w:rFonts w:ascii="Times New Roman" w:eastAsia="Times New Roman" w:hAnsi="Times New Roman"/>
          <w:color w:val="000000" w:themeColor="text1"/>
          <w:sz w:val="28"/>
          <w:szCs w:val="28"/>
          <w:lang w:eastAsia="ru-RU"/>
        </w:rPr>
        <w:t>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
    <w:p w14:paraId="28310FE1"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41.6.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41.5 настоящего Положения, не допускается. </w:t>
      </w:r>
    </w:p>
    <w:p w14:paraId="7D3AEE52"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41.7.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58D5B9D9"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дате подписания протокола;</w:t>
      </w:r>
    </w:p>
    <w:p w14:paraId="1A478FA1"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месте, дате, времени рассмотрения вторых частей заявок на участие в аукционе в электронной форме;</w:t>
      </w:r>
    </w:p>
    <w:p w14:paraId="465DC624" w14:textId="77777777" w:rsidR="00A76529" w:rsidRPr="004A5F7A" w:rsidRDefault="00A76529" w:rsidP="00A76529">
      <w:pPr>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о количестве поданных заявок на участие в таком аукционе, а также дата и время регистрации каждой такой заявки;</w:t>
      </w:r>
    </w:p>
    <w:p w14:paraId="168724D4"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w:t>
      </w:r>
      <w:r w:rsidRPr="004A5F7A">
        <w:rPr>
          <w:rFonts w:ascii="Times New Roman" w:eastAsia="Times New Roman" w:hAnsi="Times New Roman"/>
          <w:color w:val="000000" w:themeColor="text1"/>
          <w:sz w:val="28"/>
          <w:szCs w:val="28"/>
          <w:lang w:eastAsia="ru-RU"/>
        </w:rPr>
        <w:lastRenderedPageBreak/>
        <w:t>форме,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настоящего Положения, которым не соответствуют участники аукциона в электронной форме);</w:t>
      </w:r>
    </w:p>
    <w:p w14:paraId="599C9302"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о поименном составе присутствующих членов Комиссии при рассмотрении заявок;</w:t>
      </w:r>
    </w:p>
    <w:p w14:paraId="66C0A431"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о решении каждого присутствующего члена Комиссии в отношении каждой заявки участника такого аукциона;</w:t>
      </w:r>
    </w:p>
    <w:p w14:paraId="0767DE4C"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о причинах, по которым аукцион в электронной форме признан несостоявшимся, в случае признания его таковым.</w:t>
      </w:r>
    </w:p>
    <w:p w14:paraId="36C7ABB4"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41.8. Указанный в пункте 41.7 настоящего Положения протокол в день его подписания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14:paraId="2512E4AB"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41.9. Не позднее рабочего дня следующего за датой размещения Заказчиком протокола, предусмотренного пунктом 41.7 настоящего Положения,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w:t>
      </w:r>
      <w:r w:rsidRPr="004A5F7A">
        <w:rPr>
          <w:rFonts w:ascii="Times New Roman" w:hAnsi="Times New Roman"/>
          <w:color w:val="000000" w:themeColor="text1"/>
          <w:sz w:val="28"/>
          <w:szCs w:val="28"/>
        </w:rPr>
        <w:t xml:space="preserve">, на официальном сайте, за исключением случаев, предусмотренных Федеральным законом, </w:t>
      </w:r>
      <w:r w:rsidRPr="004A5F7A">
        <w:rPr>
          <w:rFonts w:ascii="Times New Roman" w:eastAsia="Times New Roman" w:hAnsi="Times New Roman"/>
          <w:color w:val="000000" w:themeColor="text1"/>
          <w:sz w:val="28"/>
          <w:szCs w:val="28"/>
          <w:lang w:eastAsia="ru-RU"/>
        </w:rPr>
        <w:t>не позднее чем через 3 дня со дня его подписания.</w:t>
      </w:r>
    </w:p>
    <w:p w14:paraId="60DB4A83"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Протокол подведения итогов аукциона в электронной форме должен содержать следующую информацию:</w:t>
      </w:r>
    </w:p>
    <w:p w14:paraId="57C66DFD"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о дате подписания протокола;</w:t>
      </w:r>
    </w:p>
    <w:p w14:paraId="72765A0D" w14:textId="77777777" w:rsidR="00A76529" w:rsidRPr="004A5F7A" w:rsidRDefault="00A76529" w:rsidP="00A76529">
      <w:pPr>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о количестве поданных заявок на участие в таком аукционе, а также дата и время регистрации каждой такой заявки;  </w:t>
      </w:r>
    </w:p>
    <w:p w14:paraId="41698814"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настоящего Положения, которым не соответствуют участники аукциона в электронной форме);</w:t>
      </w:r>
    </w:p>
    <w:p w14:paraId="08963BB7"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о поименном составе присутствующих членов Комиссии при рассмотрении заявок;</w:t>
      </w:r>
    </w:p>
    <w:p w14:paraId="067D83CC"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порядковых номерах заявок на участие в аукционе в электронной форме, присвоенных в порядке, предусмотренном пунктом 40.15 настоящего Положения, включая информацию о ценовых предложениях участников аукциона в электронной форме;</w:t>
      </w:r>
    </w:p>
    <w:p w14:paraId="1835D1F3"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lastRenderedPageBreak/>
        <w:t xml:space="preserve">о наименовании (для юридических лиц), фамилии, об имени, отчестве </w:t>
      </w:r>
      <w:r w:rsidRPr="004A5F7A">
        <w:rPr>
          <w:rFonts w:ascii="Times New Roman" w:eastAsia="Times New Roman" w:hAnsi="Times New Roman"/>
          <w:color w:val="000000" w:themeColor="text1"/>
          <w:sz w:val="28"/>
          <w:szCs w:val="28"/>
          <w:lang w:eastAsia="ru-RU"/>
        </w:rPr>
        <w:br/>
        <w:t>(при наличии) (для физических лиц), о почтовых адресах участников аукциона в электронной форме, заявкам на участие в аукционе в электронной форме которых присвоены первый и второй номера;</w:t>
      </w:r>
    </w:p>
    <w:p w14:paraId="63C40A87"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о причинах, по которым аукцион в электронной форме признан несостоявшимся в случае признания его таковым.</w:t>
      </w:r>
    </w:p>
    <w:p w14:paraId="72D4C02C"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41.10. Участник аукциона в электронной форме, который предложил наиболее низкую цену договора </w:t>
      </w:r>
      <w:r w:rsidRPr="004A5F7A">
        <w:rPr>
          <w:rFonts w:ascii="Times New Roman" w:hAnsi="Times New Roman"/>
          <w:color w:val="000000" w:themeColor="text1"/>
          <w:sz w:val="28"/>
          <w:szCs w:val="28"/>
          <w:shd w:val="clear" w:color="auto" w:fill="FFFFFF"/>
        </w:rPr>
        <w:t xml:space="preserve">или сумму цен единиц товара, работы, услуги, </w:t>
      </w:r>
      <w:r w:rsidRPr="004A5F7A">
        <w:rPr>
          <w:rFonts w:ascii="Times New Roman" w:eastAsia="Times New Roman" w:hAnsi="Times New Roman"/>
          <w:color w:val="000000" w:themeColor="text1"/>
          <w:sz w:val="28"/>
          <w:szCs w:val="28"/>
          <w:lang w:eastAsia="ru-RU"/>
        </w:rPr>
        <w:t>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14:paraId="66DD3DBC"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41.11. В случае, предусмотренном пунктом 40.18 настоящего Положения,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p>
    <w:p w14:paraId="509648E9"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41.12. В случае, если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3077F6E6"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0547B0BF" w14:textId="77777777" w:rsidR="00A76529" w:rsidRPr="004A5F7A" w:rsidRDefault="00A76529" w:rsidP="00A76529">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42. Заключение договора по результатам аукциона в электронной форме</w:t>
      </w:r>
    </w:p>
    <w:p w14:paraId="2A544509" w14:textId="77777777" w:rsidR="00A76529" w:rsidRPr="004A5F7A" w:rsidRDefault="00A76529" w:rsidP="00A76529">
      <w:pPr>
        <w:widowControl w:val="0"/>
        <w:autoSpaceDE w:val="0"/>
        <w:autoSpaceDN w:val="0"/>
        <w:spacing w:after="0" w:line="240" w:lineRule="auto"/>
        <w:jc w:val="both"/>
        <w:rPr>
          <w:rFonts w:ascii="Arial" w:eastAsia="Times New Roman" w:hAnsi="Arial" w:cs="Arial"/>
          <w:color w:val="000000" w:themeColor="text1"/>
          <w:sz w:val="20"/>
          <w:szCs w:val="20"/>
          <w:lang w:eastAsia="ru-RU"/>
        </w:rPr>
      </w:pPr>
    </w:p>
    <w:p w14:paraId="7DE94634" w14:textId="77777777" w:rsidR="00A76529" w:rsidRPr="004A5F7A" w:rsidRDefault="00A76529" w:rsidP="00A76529">
      <w:pPr>
        <w:widowControl w:val="0"/>
        <w:autoSpaceDE w:val="0"/>
        <w:autoSpaceDN w:val="0"/>
        <w:spacing w:after="0" w:line="240" w:lineRule="auto"/>
        <w:ind w:firstLine="540"/>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42.1. По результатам аукциона в электронной форме договор заключается с победителем такого аукциона в порядке, установленном разделом 63 настоящего Положения.</w:t>
      </w:r>
    </w:p>
    <w:p w14:paraId="79373438" w14:textId="77777777" w:rsidR="00A76529" w:rsidRPr="004A5F7A" w:rsidRDefault="00A76529" w:rsidP="00A76529">
      <w:pPr>
        <w:widowControl w:val="0"/>
        <w:autoSpaceDE w:val="0"/>
        <w:autoSpaceDN w:val="0"/>
        <w:spacing w:after="0" w:line="240" w:lineRule="auto"/>
        <w:ind w:firstLine="540"/>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42.2. </w:t>
      </w:r>
      <w:r w:rsidRPr="004A5F7A">
        <w:rPr>
          <w:rFonts w:ascii="Times New Roman" w:hAnsi="Times New Roman"/>
          <w:color w:val="000000" w:themeColor="text1"/>
          <w:sz w:val="28"/>
          <w:szCs w:val="28"/>
        </w:rPr>
        <w:t>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договор заключается в соответствии с подпунктом 60.1.33 пункта 60.1 настоящего Положения в порядке, установленном разделом 63 настоящего Положения, с участником такого аукциона, заявка на участие в котором подана:</w:t>
      </w:r>
    </w:p>
    <w:p w14:paraId="55DB47F2"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w:t>
      </w:r>
      <w:r w:rsidRPr="004A5F7A">
        <w:rPr>
          <w:rFonts w:ascii="Times New Roman" w:eastAsia="Times New Roman" w:hAnsi="Times New Roman"/>
          <w:color w:val="000000" w:themeColor="text1"/>
          <w:sz w:val="28"/>
          <w:szCs w:val="28"/>
          <w:lang w:eastAsia="ru-RU"/>
        </w:rPr>
        <w:t>настоящего Положения и аукционной документации</w:t>
      </w:r>
      <w:r w:rsidRPr="004A5F7A">
        <w:rPr>
          <w:rFonts w:ascii="Times New Roman" w:hAnsi="Times New Roman"/>
          <w:color w:val="000000" w:themeColor="text1"/>
          <w:sz w:val="28"/>
          <w:szCs w:val="28"/>
        </w:rPr>
        <w:t>;</w:t>
      </w:r>
    </w:p>
    <w:p w14:paraId="5863F5A4" w14:textId="77777777" w:rsidR="00A76529" w:rsidRPr="004A5F7A" w:rsidRDefault="00A76529" w:rsidP="00A76529">
      <w:pPr>
        <w:widowControl w:val="0"/>
        <w:autoSpaceDE w:val="0"/>
        <w:autoSpaceDN w:val="0"/>
        <w:spacing w:after="0" w:line="240" w:lineRule="auto"/>
        <w:ind w:firstLine="539"/>
        <w:jc w:val="both"/>
        <w:rPr>
          <w:rFonts w:ascii="Times New Roman" w:eastAsia="Times New Roman" w:hAnsi="Times New Roman"/>
          <w:color w:val="000000" w:themeColor="text1"/>
          <w:sz w:val="28"/>
          <w:szCs w:val="28"/>
          <w:lang w:eastAsia="ru-RU"/>
        </w:rPr>
      </w:pPr>
      <w:r w:rsidRPr="004A5F7A">
        <w:rPr>
          <w:rFonts w:ascii="Times New Roman" w:hAnsi="Times New Roman"/>
          <w:color w:val="000000" w:themeColor="text1"/>
          <w:sz w:val="28"/>
          <w:szCs w:val="28"/>
        </w:rPr>
        <w:t xml:space="preserve">единственным участником такого аукциона, если только один участник такого аукциона и поданная им заявка признаны соответствующими требованиям </w:t>
      </w:r>
      <w:r w:rsidRPr="004A5F7A">
        <w:rPr>
          <w:rFonts w:ascii="Times New Roman" w:eastAsia="Times New Roman" w:hAnsi="Times New Roman"/>
          <w:color w:val="000000" w:themeColor="text1"/>
          <w:sz w:val="28"/>
          <w:szCs w:val="28"/>
          <w:lang w:eastAsia="ru-RU"/>
        </w:rPr>
        <w:t>настоящего Положения и аукционной документации</w:t>
      </w:r>
    </w:p>
    <w:p w14:paraId="0DD36F8B" w14:textId="77777777" w:rsidR="00A76529" w:rsidRPr="004A5F7A" w:rsidRDefault="00A76529" w:rsidP="00A76529">
      <w:pPr>
        <w:widowControl w:val="0"/>
        <w:autoSpaceDE w:val="0"/>
        <w:autoSpaceDN w:val="0"/>
        <w:spacing w:after="0" w:line="240" w:lineRule="auto"/>
        <w:ind w:firstLine="539"/>
        <w:jc w:val="both"/>
        <w:rPr>
          <w:rFonts w:ascii="Times New Roman" w:eastAsia="Times New Roman" w:hAnsi="Times New Roman"/>
          <w:color w:val="000000" w:themeColor="text1"/>
          <w:sz w:val="28"/>
          <w:szCs w:val="28"/>
          <w:lang w:eastAsia="ru-RU"/>
        </w:rPr>
      </w:pPr>
    </w:p>
    <w:p w14:paraId="036AEE9B" w14:textId="77777777" w:rsidR="00A76529" w:rsidRPr="004A5F7A" w:rsidRDefault="00A76529" w:rsidP="00A76529">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43. Последствия признания аукциона в электронной</w:t>
      </w:r>
    </w:p>
    <w:p w14:paraId="3850723F" w14:textId="77777777" w:rsidR="00A76529" w:rsidRPr="004A5F7A" w:rsidRDefault="00A76529" w:rsidP="00A76529">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форме несостоявшимся</w:t>
      </w:r>
    </w:p>
    <w:p w14:paraId="013BAEBC"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69AB1F96"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eastAsia="Times New Roman" w:hAnsi="Times New Roman"/>
          <w:color w:val="000000" w:themeColor="text1"/>
          <w:sz w:val="28"/>
          <w:szCs w:val="28"/>
          <w:lang w:eastAsia="ru-RU"/>
        </w:rPr>
        <w:lastRenderedPageBreak/>
        <w:t xml:space="preserve">43.1.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настоящего Положения и аукционной документации, заключается </w:t>
      </w:r>
      <w:r w:rsidRPr="004A5F7A">
        <w:rPr>
          <w:rFonts w:ascii="Times New Roman" w:hAnsi="Times New Roman"/>
          <w:color w:val="000000" w:themeColor="text1"/>
          <w:sz w:val="28"/>
          <w:szCs w:val="28"/>
        </w:rPr>
        <w:t>в соответствии с подпунктом 60.1.33 пункта 60.1 настоящего Положения в порядке, установленном разделом 63 настоящего Положения.</w:t>
      </w:r>
    </w:p>
    <w:p w14:paraId="64E7ADA9" w14:textId="77777777" w:rsidR="00A76529" w:rsidRPr="004A5F7A" w:rsidRDefault="00A76529" w:rsidP="00A76529">
      <w:pPr>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43.2. 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Положения и аукционной документации, заключается </w:t>
      </w:r>
      <w:r w:rsidRPr="004A5F7A">
        <w:rPr>
          <w:rFonts w:ascii="Times New Roman" w:hAnsi="Times New Roman"/>
          <w:color w:val="000000" w:themeColor="text1"/>
          <w:sz w:val="28"/>
          <w:szCs w:val="28"/>
        </w:rPr>
        <w:t>в соответствии с подпунктом 60.1.33 пункта 60.1 настоящего Положения в порядке, установленном разделом 63 настоящего Положения.</w:t>
      </w:r>
    </w:p>
    <w:p w14:paraId="26FE0E7A" w14:textId="77777777" w:rsidR="00A76529" w:rsidRPr="004A5F7A" w:rsidRDefault="00A76529" w:rsidP="00A76529">
      <w:pPr>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hAnsi="Times New Roman"/>
          <w:color w:val="000000" w:themeColor="text1"/>
          <w:sz w:val="28"/>
          <w:szCs w:val="28"/>
        </w:rPr>
        <w:t xml:space="preserve">43.3. </w:t>
      </w:r>
      <w:r w:rsidRPr="004A5F7A">
        <w:rPr>
          <w:rFonts w:ascii="Times New Roman" w:eastAsia="Times New Roman" w:hAnsi="Times New Roman"/>
          <w:color w:val="000000" w:themeColor="text1"/>
          <w:sz w:val="28"/>
          <w:szCs w:val="28"/>
          <w:lang w:eastAsia="ru-RU"/>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w:t>
      </w:r>
      <w:r w:rsidRPr="004A5F7A">
        <w:rPr>
          <w:rFonts w:ascii="Times New Roman" w:hAnsi="Times New Roman"/>
          <w:color w:val="000000" w:themeColor="text1"/>
          <w:sz w:val="28"/>
          <w:szCs w:val="28"/>
        </w:rPr>
        <w:t>в соответствии с подпунктом 60.1.33 пункта 60.1 настоящего Положения в порядке, установленном разделом 63 настоящего Положения</w:t>
      </w:r>
      <w:r w:rsidRPr="004A5F7A">
        <w:rPr>
          <w:rFonts w:ascii="Times New Roman" w:eastAsia="Times New Roman" w:hAnsi="Times New Roman"/>
          <w:color w:val="000000" w:themeColor="text1"/>
          <w:sz w:val="28"/>
          <w:szCs w:val="28"/>
          <w:lang w:eastAsia="ru-RU"/>
        </w:rPr>
        <w:t>.</w:t>
      </w:r>
    </w:p>
    <w:p w14:paraId="7B7E2F3D"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eastAsia="Times New Roman" w:hAnsi="Times New Roman"/>
          <w:color w:val="000000" w:themeColor="text1"/>
          <w:sz w:val="28"/>
          <w:szCs w:val="28"/>
          <w:lang w:eastAsia="ru-RU"/>
        </w:rPr>
        <w:t xml:space="preserve">43.4.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несоответствии требованиям, установленным аукционной документацией, всех вторых частей заявок на участие в нем, </w:t>
      </w:r>
      <w:r w:rsidRPr="004A5F7A">
        <w:rPr>
          <w:rFonts w:ascii="Times New Roman" w:hAnsi="Times New Roman"/>
          <w:color w:val="000000" w:themeColor="text1"/>
          <w:sz w:val="28"/>
          <w:szCs w:val="28"/>
        </w:rPr>
        <w:t>в связи с тем, что победитель аукциона в электронной форме уклонился от заключения договора.</w:t>
      </w:r>
    </w:p>
    <w:p w14:paraId="32E73DF5"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Заказчик </w:t>
      </w:r>
      <w:r w:rsidRPr="004A5F7A">
        <w:rPr>
          <w:rFonts w:ascii="Times New Roman" w:eastAsia="Times New Roman" w:hAnsi="Times New Roman"/>
          <w:color w:val="000000" w:themeColor="text1"/>
          <w:sz w:val="28"/>
          <w:szCs w:val="28"/>
          <w:lang w:eastAsia="ru-RU"/>
        </w:rPr>
        <w:t xml:space="preserve">вправе провести новую закупку или </w:t>
      </w:r>
      <w:r w:rsidRPr="004A5F7A">
        <w:rPr>
          <w:rFonts w:ascii="Times New Roman" w:hAnsi="Times New Roman"/>
          <w:color w:val="000000" w:themeColor="text1"/>
          <w:sz w:val="28"/>
          <w:szCs w:val="28"/>
        </w:rPr>
        <w:t>осуществить закупку у единственного поставщика (исполнителя, подрядчика) в соответствии с подпунктом 60.1.33 пункта 60.1 настоящего Положения</w:t>
      </w:r>
      <w:r w:rsidRPr="004A5F7A">
        <w:rPr>
          <w:rFonts w:ascii="Times New Roman" w:eastAsia="Times New Roman" w:hAnsi="Times New Roman"/>
          <w:color w:val="000000" w:themeColor="text1"/>
          <w:sz w:val="28"/>
          <w:szCs w:val="28"/>
          <w:lang w:eastAsia="ru-RU"/>
        </w:rPr>
        <w:t>.</w:t>
      </w:r>
      <w:r w:rsidRPr="004A5F7A">
        <w:rPr>
          <w:rFonts w:ascii="Times New Roman" w:hAnsi="Times New Roman"/>
          <w:color w:val="000000" w:themeColor="text1"/>
          <w:sz w:val="28"/>
          <w:szCs w:val="28"/>
        </w:rPr>
        <w:t xml:space="preserve"> </w:t>
      </w:r>
    </w:p>
    <w:p w14:paraId="6C40B126" w14:textId="77777777" w:rsidR="00A76529" w:rsidRPr="004A5F7A" w:rsidRDefault="00A76529" w:rsidP="00A76529">
      <w:pPr>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hAnsi="Times New Roman"/>
          <w:color w:val="000000" w:themeColor="text1"/>
          <w:sz w:val="28"/>
          <w:szCs w:val="28"/>
        </w:rPr>
        <w:t>В случае проведения новой закупки в соответствии с настоящим пунктом Заказчик обязан внести изменения в План закупки в порядке, установленном разделом 6 настоящего Положения</w:t>
      </w:r>
      <w:r w:rsidRPr="004A5F7A">
        <w:rPr>
          <w:rFonts w:ascii="Times New Roman" w:eastAsia="Times New Roman" w:hAnsi="Times New Roman"/>
          <w:color w:val="000000" w:themeColor="text1"/>
          <w:sz w:val="28"/>
          <w:szCs w:val="28"/>
          <w:lang w:eastAsia="ru-RU"/>
        </w:rPr>
        <w:t>.</w:t>
      </w:r>
    </w:p>
    <w:p w14:paraId="08D8F425"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w:t>
      </w:r>
      <w:r w:rsidRPr="004A5F7A">
        <w:rPr>
          <w:rFonts w:ascii="Times New Roman" w:eastAsia="Times New Roman" w:hAnsi="Times New Roman"/>
          <w:color w:val="000000" w:themeColor="text1"/>
          <w:sz w:val="28"/>
          <w:szCs w:val="28"/>
          <w:lang w:eastAsia="ru-RU"/>
        </w:rPr>
        <w:lastRenderedPageBreak/>
        <w:t>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061AF44E" w14:textId="77777777" w:rsidR="00A76529" w:rsidRPr="004A5F7A" w:rsidRDefault="00A76529" w:rsidP="00A76529">
      <w:pPr>
        <w:pStyle w:val="ConsPlusNormal"/>
        <w:jc w:val="center"/>
        <w:outlineLvl w:val="0"/>
        <w:rPr>
          <w:rFonts w:ascii="Times New Roman" w:hAnsi="Times New Roman" w:cs="Times New Roman"/>
          <w:color w:val="000000" w:themeColor="text1"/>
          <w:sz w:val="28"/>
          <w:szCs w:val="28"/>
        </w:rPr>
      </w:pPr>
    </w:p>
    <w:p w14:paraId="531B050A" w14:textId="77777777" w:rsidR="00A76529" w:rsidRPr="004A5F7A" w:rsidRDefault="00A76529" w:rsidP="00A76529">
      <w:pPr>
        <w:pStyle w:val="ConsPlusNormal"/>
        <w:jc w:val="center"/>
        <w:outlineLvl w:val="0"/>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44. Запрос котировок в электронной форме</w:t>
      </w:r>
    </w:p>
    <w:p w14:paraId="4E9D2D05"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p>
    <w:p w14:paraId="7ED4F13A"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44.1. Под запросом котировок в электронной форме понимается форма торгов, при которой 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14:paraId="4A374B29"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44.2. Заказчик вправе проводить закупки путем проведения запроса котировок в электронной форме в случае:</w:t>
      </w:r>
    </w:p>
    <w:p w14:paraId="464B3EEF"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начальная (максимальная) цена договора не превышает 7 млн. рублей;</w:t>
      </w:r>
    </w:p>
    <w:p w14:paraId="4FBA24E6"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привлечения в ходе исполнения заключенного Заказчиком государственного (муниципального) контракта или заключенного Заказчиком по итогам проведения конкурентных процедур договора, по которому исполнителем (подрядчиком, поставщиком) является Заказчик, субпоставщиков (субподрядчиков, соисполнителей) по поставке товаров, выполнению работ, оказанию услуг, необходимых для выполнения Заказчиком указанных в таком контракте (договоре) обязательств, в пределах цены такого контракта (договора);</w:t>
      </w:r>
    </w:p>
    <w:p w14:paraId="33266FBC"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привлечения в ходе исполнения заключенного Заказчиком концессионного соглашения, по которому концессионером является Заказчик, поставщиков (подрядчиков, исполнителей) по поставке товаров, выполнению работ, оказанию услуг, необходимых для выполнения Заказчиком указанных в таком концессионном соглашении обязательств, в случаях, если начальная (максимальная) цена договора не превышает 20 млн. рублей;</w:t>
      </w:r>
    </w:p>
    <w:p w14:paraId="64995384"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признания аукциона в электронной форме несостоявшимся, за исключением случаев, предусмотренных </w:t>
      </w:r>
      <w:hyperlink r:id="rId41" w:anchor="P687" w:history="1">
        <w:r w:rsidRPr="004A5F7A">
          <w:rPr>
            <w:rStyle w:val="a4"/>
            <w:rFonts w:ascii="Times New Roman" w:hAnsi="Times New Roman"/>
            <w:color w:val="000000" w:themeColor="text1"/>
            <w:sz w:val="28"/>
            <w:szCs w:val="28"/>
          </w:rPr>
          <w:t xml:space="preserve">пунктами </w:t>
        </w:r>
      </w:hyperlink>
      <w:r w:rsidRPr="004A5F7A">
        <w:rPr>
          <w:rStyle w:val="a4"/>
          <w:rFonts w:ascii="Times New Roman" w:hAnsi="Times New Roman"/>
          <w:color w:val="000000" w:themeColor="text1"/>
          <w:sz w:val="28"/>
          <w:szCs w:val="28"/>
        </w:rPr>
        <w:t>43.1 – 43.4</w:t>
      </w:r>
      <w:r w:rsidRPr="004A5F7A">
        <w:rPr>
          <w:rFonts w:ascii="Times New Roman" w:hAnsi="Times New Roman" w:cs="Times New Roman"/>
          <w:color w:val="000000" w:themeColor="text1"/>
          <w:sz w:val="28"/>
          <w:szCs w:val="28"/>
        </w:rPr>
        <w:t xml:space="preserve"> настоящего Положения.</w:t>
      </w:r>
    </w:p>
    <w:p w14:paraId="6925CF15"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44.3. Заказчик размещает в Единой информационной системе извещение о проведении запроса котировок в электронной форме не менее чем за 5 рабочих дней до дня истечения срока подачи заявок на участие в запросе котировок в электронной форме.</w:t>
      </w:r>
    </w:p>
    <w:p w14:paraId="6A865A8D"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запроса котировок в электронной форме не менее чем за 4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 млн. рублей.</w:t>
      </w:r>
    </w:p>
    <w:p w14:paraId="3F4CD214"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44.4. Проведение запроса котировок в электронной форме осуществляется на электронной площадке.</w:t>
      </w:r>
    </w:p>
    <w:p w14:paraId="0124109A"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Запрос котировок в электронной форме осуществляется Заказчиками в </w:t>
      </w:r>
      <w:r w:rsidRPr="004A5F7A">
        <w:rPr>
          <w:rFonts w:ascii="Times New Roman" w:hAnsi="Times New Roman" w:cs="Times New Roman"/>
          <w:color w:val="000000" w:themeColor="text1"/>
          <w:sz w:val="28"/>
          <w:szCs w:val="28"/>
        </w:rPr>
        <w:lastRenderedPageBreak/>
        <w:t>порядке, установленном разделами 44 – 49 настоящего Положения, с учетом регламента работы соответствующей электронной площадки.</w:t>
      </w:r>
    </w:p>
    <w:p w14:paraId="5F9D946C"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44.5. Проведение переговоров между Заказчиком или Комиссией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3B53E115"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44.6. 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1BEEAC83"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p>
    <w:p w14:paraId="2E5CD4D0" w14:textId="77777777" w:rsidR="00A76529" w:rsidRPr="004A5F7A" w:rsidRDefault="00A76529" w:rsidP="00A76529">
      <w:pPr>
        <w:pStyle w:val="ConsPlusNormal"/>
        <w:jc w:val="center"/>
        <w:outlineLvl w:val="1"/>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45. Извещение о проведении запроса котировок в электронной форме</w:t>
      </w:r>
    </w:p>
    <w:p w14:paraId="3A5D0462"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p>
    <w:p w14:paraId="1D7DEEC2"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45.1. В извещении о проведении запроса котировок в электронной форме должны быть указаны следующие сведения: </w:t>
      </w:r>
    </w:p>
    <w:p w14:paraId="033D4313"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информация, предусмотренная абзацами 2-7 и 9-11 раздела 13 настоящего Положения;</w:t>
      </w:r>
    </w:p>
    <w:p w14:paraId="6042E506"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p w14:paraId="01590F12"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требования к содержанию, форме, оформлению и составу заявки на участие в запросе котировок в электронной форме и инструкцию по ее заполнению;</w:t>
      </w:r>
    </w:p>
    <w:p w14:paraId="50A3E1A2"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разделом 61 настоящего Положения;</w:t>
      </w:r>
    </w:p>
    <w:p w14:paraId="3A13D141"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информация о возможности Заказчика изменить условия договора в соответствии с положениями настоящего Положения;</w:t>
      </w:r>
    </w:p>
    <w:p w14:paraId="254F81E8"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информация о возможности одностороннего отказа от исполнения договора;</w:t>
      </w:r>
    </w:p>
    <w:p w14:paraId="76376C35"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p w14:paraId="473F1FAB"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olor w:val="000000" w:themeColor="text1"/>
          <w:sz w:val="28"/>
          <w:szCs w:val="28"/>
        </w:rPr>
        <w:t xml:space="preserve">45.2. </w:t>
      </w:r>
      <w:r w:rsidRPr="004A5F7A">
        <w:rPr>
          <w:rFonts w:ascii="Times New Roman" w:hAnsi="Times New Roman" w:cs="Times New Roman"/>
          <w:color w:val="000000" w:themeColor="text1"/>
          <w:sz w:val="28"/>
          <w:szCs w:val="28"/>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14:paraId="5BAECB0C"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lastRenderedPageBreak/>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дней со дня принятия решения о внесении указанных изменений. </w:t>
      </w:r>
    </w:p>
    <w:p w14:paraId="5BB062B9"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14:paraId="18C84B78"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рабочих дней.</w:t>
      </w:r>
    </w:p>
    <w:p w14:paraId="57040286"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4FE1B6E7"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p>
    <w:p w14:paraId="2132AF29" w14:textId="77777777" w:rsidR="00A76529" w:rsidRPr="004A5F7A" w:rsidRDefault="00A76529" w:rsidP="00A76529">
      <w:pPr>
        <w:pStyle w:val="ConsPlusNormal"/>
        <w:jc w:val="center"/>
        <w:outlineLvl w:val="1"/>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46. Порядок подачи заявок на участие в запросе котировок</w:t>
      </w:r>
    </w:p>
    <w:p w14:paraId="3076794F" w14:textId="77777777" w:rsidR="00A76529" w:rsidRPr="004A5F7A" w:rsidRDefault="00A76529" w:rsidP="00A76529">
      <w:pPr>
        <w:pStyle w:val="ConsPlusNormal"/>
        <w:jc w:val="center"/>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в электронной форме</w:t>
      </w:r>
    </w:p>
    <w:p w14:paraId="4C189521" w14:textId="77777777" w:rsidR="00A76529" w:rsidRPr="004A5F7A" w:rsidRDefault="00A76529" w:rsidP="00A76529">
      <w:pPr>
        <w:pStyle w:val="ConsPlusNormal"/>
        <w:jc w:val="both"/>
        <w:rPr>
          <w:rFonts w:ascii="Times New Roman" w:hAnsi="Times New Roman" w:cs="Times New Roman"/>
          <w:color w:val="000000" w:themeColor="text1"/>
          <w:sz w:val="28"/>
          <w:szCs w:val="28"/>
        </w:rPr>
      </w:pPr>
    </w:p>
    <w:p w14:paraId="661DED20"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46.1. Заявка на участие в запросе котировок в электронной форме состоит из одной части.</w:t>
      </w:r>
    </w:p>
    <w:p w14:paraId="251ED22C"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46.2. Заявка на участие в запросе котировок в электронной форме, за исключением случая, установленного пунктом 46.3 настоящего Положения, должна содержать:</w:t>
      </w:r>
    </w:p>
    <w:p w14:paraId="2A71AAE4"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46.2.1. Сведения и документы об участнике запроса котировок в электронной форме, подавшем такую заявку:</w:t>
      </w:r>
    </w:p>
    <w:p w14:paraId="65B5BC8D"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w:t>
      </w:r>
      <w:r w:rsidRPr="004A5F7A">
        <w:rPr>
          <w:rFonts w:ascii="Times New Roman" w:hAnsi="Times New Roman" w:cs="Times New Roman"/>
          <w:color w:val="000000" w:themeColor="text1"/>
          <w:sz w:val="28"/>
          <w:szCs w:val="28"/>
        </w:rPr>
        <w:lastRenderedPageBreak/>
        <w:t>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080F5141"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4EACF0E5"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 Копию соглашения, указанную в пункте 77.2 </w:t>
      </w:r>
      <w:r w:rsidRPr="004A5F7A">
        <w:rPr>
          <w:rFonts w:ascii="Times New Roman" w:hAnsi="Times New Roman" w:cs="Times New Roman"/>
          <w:bCs/>
          <w:color w:val="000000" w:themeColor="text1"/>
          <w:sz w:val="28"/>
          <w:szCs w:val="28"/>
        </w:rPr>
        <w:t xml:space="preserve">настоящего Положения, </w:t>
      </w:r>
      <w:r w:rsidRPr="004A5F7A">
        <w:rPr>
          <w:rFonts w:ascii="Times New Roman" w:hAnsi="Times New Roman" w:cs="Times New Roman"/>
          <w:bCs/>
          <w:color w:val="000000" w:themeColor="text1"/>
          <w:sz w:val="28"/>
          <w:szCs w:val="28"/>
        </w:rPr>
        <w:br/>
        <w:t xml:space="preserve">в случае подачи заявки на участие в запросе котировок в электронной форме коллективным участником, </w:t>
      </w:r>
      <w:r w:rsidRPr="004A5F7A">
        <w:rPr>
          <w:rFonts w:ascii="Times New Roman" w:hAnsi="Times New Roman" w:cs="Times New Roman"/>
          <w:color w:val="000000" w:themeColor="text1"/>
          <w:sz w:val="28"/>
          <w:szCs w:val="28"/>
        </w:rPr>
        <w:t>указанным в разделе 77 настоящего Положения;</w:t>
      </w:r>
    </w:p>
    <w:p w14:paraId="5BA26991"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копии учредительных документов участника запроса котировок в электронной форме (для юридических лиц);</w:t>
      </w:r>
    </w:p>
    <w:p w14:paraId="00B8BA7E"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w:t>
      </w:r>
      <w:r w:rsidRPr="004A5F7A">
        <w:rPr>
          <w:rFonts w:ascii="Times New Roman" w:hAnsi="Times New Roman" w:cs="Times New Roman"/>
          <w:color w:val="000000" w:themeColor="text1"/>
          <w:sz w:val="28"/>
          <w:szCs w:val="28"/>
        </w:rPr>
        <w:lastRenderedPageBreak/>
        <w:t>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49D72CF2"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независимой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EE40A18"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46.2.2.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6D641947"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46.2.3.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342A9B79"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46.2.4.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619B5356"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46.2.5. Независимую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14:paraId="1ED8F70A"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46.2.6. Предусмотренное одним из следующих пунктов согласие участника запроса котировок в электронной форме:</w:t>
      </w:r>
    </w:p>
    <w:p w14:paraId="048A0A96"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3EC4C8B3"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б) при осуществлении закупки товара или закупки работы, услуги, для выполнения, оказания которых используется товар:</w:t>
      </w:r>
    </w:p>
    <w:p w14:paraId="1E545B50"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lastRenderedPageBreak/>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253FCF33"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1BFCA7C7"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46.2.7.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14:paraId="46BD4560"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46.2.8. Предложение о цене договора (цене единицы товара, работы, услуги).</w:t>
      </w:r>
    </w:p>
    <w:p w14:paraId="661B43AC"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46.3. Заявка на участие в запросе котировок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62.2 настоящего Положения.</w:t>
      </w:r>
    </w:p>
    <w:p w14:paraId="3F00087B"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46.4.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7F523F34"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46.5.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114FBD02"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46.6.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14:paraId="3B12A6CE" w14:textId="77777777" w:rsidR="00A76529" w:rsidRPr="004A5F7A" w:rsidRDefault="00A76529" w:rsidP="00A76529">
      <w:pPr>
        <w:pStyle w:val="a7"/>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46.7.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14:paraId="559605B3"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46.8.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w:t>
      </w:r>
      <w:r w:rsidRPr="004A5F7A">
        <w:rPr>
          <w:rFonts w:ascii="Times New Roman" w:hAnsi="Times New Roman" w:cs="Times New Roman"/>
          <w:color w:val="000000" w:themeColor="text1"/>
          <w:sz w:val="28"/>
          <w:szCs w:val="28"/>
        </w:rPr>
        <w:lastRenderedPageBreak/>
        <w:t>об этом уведомление оператору электронной площадки.</w:t>
      </w:r>
    </w:p>
    <w:p w14:paraId="77658E33"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46.9.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0E0D2321"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Первый порядковый номер присваивается заявке, поступившей ранее других заявок на участие в запросе котировок в электронной форме.</w:t>
      </w:r>
    </w:p>
    <w:p w14:paraId="29097258"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46.10.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6A746D23"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подачи данной заявки с нарушением требований, предусмотренных пунктом 46.5 настоящего Положения;</w:t>
      </w:r>
    </w:p>
    <w:p w14:paraId="0F8BC962"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00B97D23"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получения заявки после даты или времени окончания срока подачи заявок на участие в таком запросе;</w:t>
      </w:r>
    </w:p>
    <w:p w14:paraId="67025498"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14:paraId="5F7443DA"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46.11. Одновременно с возвратом заявки на участие в запросе котировок в электронной форме в соответствии с пунктами 15.5, 15.7, 46.10 настоящего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5BF870"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46.12.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055685EE"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46.13.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14:paraId="635CB980" w14:textId="77777777" w:rsidR="00A76529" w:rsidRPr="004A5F7A" w:rsidRDefault="00A76529" w:rsidP="00A76529">
      <w:pPr>
        <w:pStyle w:val="a7"/>
        <w:ind w:firstLine="709"/>
        <w:jc w:val="both"/>
        <w:rPr>
          <w:rFonts w:ascii="Times New Roman" w:hAnsi="Times New Roman"/>
          <w:color w:val="000000" w:themeColor="text1"/>
          <w:sz w:val="28"/>
          <w:szCs w:val="28"/>
        </w:rPr>
      </w:pPr>
    </w:p>
    <w:p w14:paraId="77454C9F" w14:textId="77777777" w:rsidR="00A76529" w:rsidRPr="004A5F7A" w:rsidRDefault="00A76529" w:rsidP="00A76529">
      <w:pPr>
        <w:pStyle w:val="ConsPlusNormal"/>
        <w:jc w:val="center"/>
        <w:outlineLvl w:val="1"/>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47. Рассмотрение заявок на участие в запросе котировок</w:t>
      </w:r>
    </w:p>
    <w:p w14:paraId="389969E5" w14:textId="77777777" w:rsidR="00A76529" w:rsidRPr="004A5F7A" w:rsidRDefault="00A76529" w:rsidP="00A76529">
      <w:pPr>
        <w:pStyle w:val="ConsPlusNormal"/>
        <w:jc w:val="center"/>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в электронной форме и подведение итогов запроса котировок в электронной форме</w:t>
      </w:r>
    </w:p>
    <w:p w14:paraId="70805306" w14:textId="77777777" w:rsidR="00A76529" w:rsidRPr="004A5F7A" w:rsidRDefault="00A76529" w:rsidP="00A76529">
      <w:pPr>
        <w:pStyle w:val="ConsPlusNormal"/>
        <w:jc w:val="both"/>
        <w:rPr>
          <w:color w:val="000000" w:themeColor="text1"/>
        </w:rPr>
      </w:pPr>
    </w:p>
    <w:p w14:paraId="05FE0F69" w14:textId="77777777" w:rsidR="00A76529" w:rsidRPr="004A5F7A" w:rsidRDefault="00A76529" w:rsidP="00A76529">
      <w:pPr>
        <w:pStyle w:val="ConsPlusNormal"/>
        <w:jc w:val="both"/>
        <w:rPr>
          <w:color w:val="000000" w:themeColor="text1"/>
        </w:rPr>
      </w:pPr>
      <w:r w:rsidRPr="004A5F7A">
        <w:rPr>
          <w:color w:val="000000" w:themeColor="text1"/>
        </w:rPr>
        <w:tab/>
      </w:r>
    </w:p>
    <w:p w14:paraId="7EA1D6EE"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47.1. В течение одного рабочего дня после направления оператором </w:t>
      </w:r>
      <w:r w:rsidRPr="004A5F7A">
        <w:rPr>
          <w:rFonts w:ascii="Times New Roman" w:eastAsia="Times New Roman" w:hAnsi="Times New Roman"/>
          <w:color w:val="000000" w:themeColor="text1"/>
          <w:sz w:val="28"/>
          <w:szCs w:val="28"/>
          <w:lang w:eastAsia="ru-RU"/>
        </w:rPr>
        <w:lastRenderedPageBreak/>
        <w:t>электронной площадки информации, указанной в пункте 46.12 настоящего Положения,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21BF539C"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hAnsi="Times New Roman"/>
          <w:color w:val="000000" w:themeColor="text1"/>
          <w:sz w:val="28"/>
          <w:szCs w:val="28"/>
          <w:shd w:val="clear" w:color="auto" w:fill="FFFFFF"/>
        </w:rPr>
        <w:t xml:space="preserve">Заявке на участие </w:t>
      </w:r>
      <w:r w:rsidRPr="004A5F7A">
        <w:rPr>
          <w:rFonts w:ascii="Times New Roman" w:eastAsia="Times New Roman" w:hAnsi="Times New Roman"/>
          <w:color w:val="000000" w:themeColor="text1"/>
          <w:sz w:val="28"/>
          <w:szCs w:val="28"/>
          <w:lang w:eastAsia="ru-RU"/>
        </w:rPr>
        <w:t>в запросе котировок в электронной форме</w:t>
      </w:r>
      <w:r w:rsidRPr="004A5F7A">
        <w:rPr>
          <w:rFonts w:ascii="Times New Roman" w:hAnsi="Times New Roman"/>
          <w:color w:val="000000" w:themeColor="text1"/>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43F757EC"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47.2. В срок не более 3 рабочих дней с даты направления оператором электронной площадки информации, указанной в пункте 46.12 настоящего Положения, Комиссия рассматривает заявки на участие в запросе котировок в электронной форме и </w:t>
      </w:r>
      <w:r w:rsidRPr="004A5F7A">
        <w:rPr>
          <w:rFonts w:ascii="Times New Roman" w:hAnsi="Times New Roman"/>
          <w:color w:val="000000" w:themeColor="text1"/>
          <w:sz w:val="28"/>
          <w:szCs w:val="28"/>
        </w:rPr>
        <w:t>составляет протокол подведения итогов запроса котировок в электронной форме</w:t>
      </w:r>
      <w:r w:rsidRPr="004A5F7A">
        <w:rPr>
          <w:rFonts w:ascii="Times New Roman" w:eastAsia="Times New Roman" w:hAnsi="Times New Roman"/>
          <w:color w:val="000000" w:themeColor="text1"/>
          <w:sz w:val="28"/>
          <w:szCs w:val="28"/>
          <w:lang w:eastAsia="ru-RU"/>
        </w:rPr>
        <w:t>.</w:t>
      </w:r>
    </w:p>
    <w:p w14:paraId="02F4C0D2"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4A5F7A">
        <w:rPr>
          <w:rFonts w:ascii="Times New Roman" w:hAnsi="Times New Roman"/>
          <w:color w:val="000000" w:themeColor="text1"/>
          <w:sz w:val="28"/>
          <w:szCs w:val="28"/>
        </w:rPr>
        <w:t>в извещении о проведении запроса котировок в электронной форме.</w:t>
      </w:r>
    </w:p>
    <w:p w14:paraId="0295E1BA"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47.3. Заявка участника запроса котировок в электронной форме отклоняется Комиссией в случае:</w:t>
      </w:r>
    </w:p>
    <w:p w14:paraId="4B016135"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непредоставления документов и (или) информации, предусмотренных пунктом 46.2 настоящего Положения (пунктом 46.3 настоящего Положения в случае проведения </w:t>
      </w:r>
      <w:r w:rsidRPr="004A5F7A">
        <w:rPr>
          <w:rFonts w:ascii="Times New Roman" w:hAnsi="Times New Roman"/>
          <w:color w:val="000000" w:themeColor="text1"/>
          <w:sz w:val="28"/>
          <w:szCs w:val="28"/>
        </w:rPr>
        <w:t xml:space="preserve">запроса котировок </w:t>
      </w:r>
      <w:r w:rsidRPr="004A5F7A">
        <w:rPr>
          <w:rFonts w:ascii="Times New Roman" w:hAnsi="Times New Roman" w:cs="Times New Roman"/>
          <w:color w:val="000000" w:themeColor="text1"/>
          <w:sz w:val="28"/>
          <w:szCs w:val="28"/>
        </w:rPr>
        <w:t>в 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14:paraId="0EFB076B"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несоответствия информации, предусмотренной пунктом 46.2 настоящего Положения (пунктом 46.3 настоящего Положения в случае проведения </w:t>
      </w:r>
      <w:r w:rsidRPr="004A5F7A">
        <w:rPr>
          <w:rFonts w:ascii="Times New Roman" w:hAnsi="Times New Roman"/>
          <w:color w:val="000000" w:themeColor="text1"/>
          <w:sz w:val="28"/>
          <w:szCs w:val="28"/>
        </w:rPr>
        <w:t xml:space="preserve">запроса котировок </w:t>
      </w:r>
      <w:r w:rsidRPr="004A5F7A">
        <w:rPr>
          <w:rFonts w:ascii="Times New Roman" w:hAnsi="Times New Roman" w:cs="Times New Roman"/>
          <w:color w:val="000000" w:themeColor="text1"/>
          <w:sz w:val="28"/>
          <w:szCs w:val="28"/>
        </w:rPr>
        <w:t>в электронной форме, участниками которого могут быть только субъекты малого и среднего предпринимательства) настоящего Положения, требованиям извещения о проведении запроса котировок в электронной форме;</w:t>
      </w:r>
    </w:p>
    <w:p w14:paraId="4F58458C"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0870F61D"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предоставления </w:t>
      </w:r>
      <w:r w:rsidRPr="004A5F7A">
        <w:rPr>
          <w:rFonts w:ascii="Times New Roman" w:hAnsi="Times New Roman"/>
          <w:color w:val="000000" w:themeColor="text1"/>
          <w:sz w:val="28"/>
          <w:szCs w:val="28"/>
        </w:rPr>
        <w:t xml:space="preserve">независимой </w:t>
      </w:r>
      <w:r w:rsidRPr="004A5F7A">
        <w:rPr>
          <w:rFonts w:ascii="Times New Roman" w:hAnsi="Times New Roman" w:cs="Times New Roman"/>
          <w:color w:val="000000" w:themeColor="text1"/>
          <w:sz w:val="28"/>
          <w:szCs w:val="28"/>
        </w:rPr>
        <w:t>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14:paraId="709E5960"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Отклонение заявки на участие в запросе котировок в электронной форме по основаниям, не предусмотренным пунктом 47.3 настоящего Положения, за исключением случая, установленного пунктом 77.5 настоящего Положения, не допускается.</w:t>
      </w:r>
    </w:p>
    <w:p w14:paraId="05D7A37A"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47.4. В случае, если Комиссией отклонены все поданные заявки на участие в запросе котировок в электронной форме или по результатам </w:t>
      </w:r>
      <w:r w:rsidRPr="004A5F7A">
        <w:rPr>
          <w:rFonts w:ascii="Times New Roman" w:hAnsi="Times New Roman" w:cs="Times New Roman"/>
          <w:color w:val="000000" w:themeColor="text1"/>
          <w:sz w:val="28"/>
          <w:szCs w:val="28"/>
        </w:rPr>
        <w:lastRenderedPageBreak/>
        <w:t xml:space="preserve">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14:paraId="3CA72C81"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47.5.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4A5F7A">
        <w:rPr>
          <w:rFonts w:ascii="Times New Roman" w:hAnsi="Times New Roman" w:cs="Times New Roman"/>
          <w:color w:val="000000" w:themeColor="text1"/>
          <w:sz w:val="28"/>
          <w:szCs w:val="28"/>
          <w:shd w:val="clear" w:color="auto" w:fill="FFFFFF"/>
        </w:rPr>
        <w:t>наименьшее ценовое предложение</w:t>
      </w:r>
      <w:r w:rsidRPr="004A5F7A">
        <w:rPr>
          <w:rFonts w:ascii="Times New Roman" w:hAnsi="Times New Roman" w:cs="Times New Roman"/>
          <w:color w:val="000000" w:themeColor="text1"/>
          <w:sz w:val="28"/>
          <w:szCs w:val="28"/>
        </w:rPr>
        <w:t xml:space="preserve">. </w:t>
      </w:r>
    </w:p>
    <w:p w14:paraId="746318A4"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47.6. Протокол подведения итогов запроса котировок в электронной форме</w:t>
      </w:r>
      <w:del w:id="28" w:author="Пахарев Павел Андреевич" w:date="2024-04-05T11:02:00Z">
        <w:r w:rsidRPr="004A5F7A" w:rsidDel="00C26041">
          <w:rPr>
            <w:rFonts w:ascii="Times New Roman" w:hAnsi="Times New Roman" w:cs="Times New Roman"/>
            <w:color w:val="000000" w:themeColor="text1"/>
            <w:sz w:val="28"/>
            <w:szCs w:val="28"/>
          </w:rPr>
          <w:delText>,</w:delText>
        </w:r>
      </w:del>
      <w:r w:rsidRPr="004A5F7A">
        <w:rPr>
          <w:rFonts w:ascii="Times New Roman" w:hAnsi="Times New Roman" w:cs="Times New Roman"/>
          <w:color w:val="000000" w:themeColor="text1"/>
          <w:sz w:val="28"/>
          <w:szCs w:val="28"/>
        </w:rPr>
        <w:t xml:space="preserve"> подписывается всеми присутствующими на заседании членами Комиссии и должен содержать информацию:</w:t>
      </w:r>
    </w:p>
    <w:p w14:paraId="18B54C3C"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дате подписания протокола;</w:t>
      </w:r>
    </w:p>
    <w:p w14:paraId="7E3A48A0"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об участниках запроса котировок в электронной форме, заявки на участие в таком запросе котировок которых были рассмотрены;</w:t>
      </w:r>
    </w:p>
    <w:p w14:paraId="1D01101F"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количестве поданных заявок на участие в запросе котировок в электронной форме, а также дата и время регистрации каждой такой заявки;</w:t>
      </w:r>
    </w:p>
    <w:p w14:paraId="4CD4419D"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14:paraId="05E60166"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о поименном составе присутствующих членов Комиссии при рассмотрении заявок;</w:t>
      </w:r>
    </w:p>
    <w:p w14:paraId="63D065F7"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порядковых номерах заявок на участие в запросе котировок в электронной форме, присвоенных в порядке, предусмотренном пунктом 47.1 настоящего Положения, включая информацию о ценовых предложениях участников запроса котировок в электронной форме;</w:t>
      </w:r>
    </w:p>
    <w:p w14:paraId="4CE4B29C"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о наименовании (для юридических лиц), фамилии, об имени, отчестве </w:t>
      </w:r>
      <w:r w:rsidRPr="004A5F7A">
        <w:rPr>
          <w:rFonts w:ascii="Times New Roman" w:hAnsi="Times New Roman"/>
          <w:color w:val="000000" w:themeColor="text1"/>
          <w:sz w:val="28"/>
          <w:szCs w:val="28"/>
        </w:rPr>
        <w:br/>
        <w:t xml:space="preserve">(при наличии) (для физических лиц), о почтовых адресах участников запроса котировок в электронной форме, заявкам на участие в запросе котировок </w:t>
      </w:r>
      <w:r w:rsidRPr="004A5F7A">
        <w:rPr>
          <w:rFonts w:ascii="Times New Roman" w:hAnsi="Times New Roman"/>
          <w:color w:val="000000" w:themeColor="text1"/>
          <w:sz w:val="28"/>
          <w:szCs w:val="28"/>
        </w:rPr>
        <w:br/>
        <w:t>в электронной форме которых присвоены первый и второй номера;</w:t>
      </w:r>
    </w:p>
    <w:p w14:paraId="7CA4EA80"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о причинах</w:t>
      </w:r>
      <w:ins w:id="29" w:author="Пахарев Павел Андреевич" w:date="2024-04-05T11:03:00Z">
        <w:r w:rsidRPr="004A5F7A">
          <w:rPr>
            <w:rFonts w:ascii="Times New Roman" w:hAnsi="Times New Roman" w:cs="Times New Roman"/>
            <w:color w:val="000000" w:themeColor="text1"/>
            <w:sz w:val="28"/>
            <w:szCs w:val="28"/>
          </w:rPr>
          <w:t>,</w:t>
        </w:r>
      </w:ins>
      <w:r w:rsidRPr="004A5F7A">
        <w:rPr>
          <w:rFonts w:ascii="Times New Roman" w:hAnsi="Times New Roman" w:cs="Times New Roman"/>
          <w:color w:val="000000" w:themeColor="text1"/>
          <w:sz w:val="28"/>
          <w:szCs w:val="28"/>
        </w:rPr>
        <w:t xml:space="preserve"> по которым запрос котировок в электронной форме признан несостоявшимся в случае признания его таковым.</w:t>
      </w:r>
    </w:p>
    <w:p w14:paraId="5DC53CEA"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47.7.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4A5F7A">
        <w:rPr>
          <w:rFonts w:ascii="Times New Roman" w:eastAsia="Times New Roman" w:hAnsi="Times New Roman"/>
          <w:color w:val="000000" w:themeColor="text1"/>
          <w:sz w:val="28"/>
          <w:szCs w:val="28"/>
          <w:lang w:eastAsia="ru-RU"/>
        </w:rPr>
        <w:t xml:space="preserve">, на </w:t>
      </w:r>
      <w:r w:rsidRPr="004A5F7A">
        <w:rPr>
          <w:rFonts w:ascii="Times New Roman" w:eastAsia="Times New Roman" w:hAnsi="Times New Roman"/>
          <w:color w:val="000000" w:themeColor="text1"/>
          <w:sz w:val="28"/>
          <w:szCs w:val="28"/>
          <w:lang w:eastAsia="ru-RU"/>
        </w:rPr>
        <w:lastRenderedPageBreak/>
        <w:t xml:space="preserve">официальном сайте, за исключением случаев, предусмотренных Федеральным законом, </w:t>
      </w:r>
      <w:r w:rsidRPr="004A5F7A">
        <w:rPr>
          <w:rFonts w:ascii="Times New Roman" w:hAnsi="Times New Roman"/>
          <w:color w:val="000000" w:themeColor="text1"/>
          <w:sz w:val="28"/>
          <w:szCs w:val="28"/>
        </w:rPr>
        <w:t>не позднее чем через 3 дня со дня его подписания.</w:t>
      </w:r>
    </w:p>
    <w:p w14:paraId="72BEC621" w14:textId="77777777" w:rsidR="00A76529" w:rsidRPr="004A5F7A" w:rsidRDefault="00A76529" w:rsidP="00A76529">
      <w:pPr>
        <w:autoSpaceDE w:val="0"/>
        <w:autoSpaceDN w:val="0"/>
        <w:adjustRightInd w:val="0"/>
        <w:spacing w:after="0" w:line="240" w:lineRule="auto"/>
        <w:ind w:firstLine="540"/>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47.8. В случае установления недостоверности информации, содержащейся в документах, представленных </w:t>
      </w:r>
      <w:bookmarkStart w:id="30" w:name="_Hlk103848260"/>
      <w:r w:rsidRPr="004A5F7A">
        <w:rPr>
          <w:rFonts w:ascii="Times New Roman" w:eastAsia="Times New Roman" w:hAnsi="Times New Roman"/>
          <w:color w:val="000000" w:themeColor="text1"/>
          <w:sz w:val="28"/>
          <w:szCs w:val="28"/>
          <w:lang w:eastAsia="ru-RU"/>
        </w:rPr>
        <w:t>победителем запроса котировок в электронной форме</w:t>
      </w:r>
      <w:bookmarkEnd w:id="30"/>
      <w:r w:rsidRPr="004A5F7A">
        <w:rPr>
          <w:rFonts w:ascii="Times New Roman" w:eastAsia="Times New Roman" w:hAnsi="Times New Roman"/>
          <w:color w:val="000000" w:themeColor="text1"/>
          <w:sz w:val="28"/>
          <w:szCs w:val="28"/>
          <w:lang w:eastAsia="ru-RU"/>
        </w:rPr>
        <w:t xml:space="preserve">, </w:t>
      </w:r>
      <w:r w:rsidRPr="004A5F7A">
        <w:rPr>
          <w:rFonts w:ascii="Times New Roman" w:hAnsi="Times New Roman"/>
          <w:color w:val="000000" w:themeColor="text1"/>
          <w:sz w:val="28"/>
          <w:szCs w:val="28"/>
        </w:rPr>
        <w:t>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w:t>
      </w:r>
      <w:r w:rsidRPr="004A5F7A">
        <w:rPr>
          <w:rFonts w:ascii="Times New Roman" w:eastAsia="Times New Roman" w:hAnsi="Times New Roman"/>
          <w:color w:val="000000" w:themeColor="text1"/>
          <w:sz w:val="28"/>
          <w:szCs w:val="28"/>
          <w:lang w:eastAsia="ru-RU"/>
        </w:rPr>
        <w:t xml:space="preserve"> Комиссия обязана отказаться от заключения договора с победителем запроса котировок в электронной форме.</w:t>
      </w:r>
    </w:p>
    <w:p w14:paraId="1BC3DA20"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4393B419"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В указанный протокол включаются сведения:</w:t>
      </w:r>
    </w:p>
    <w:p w14:paraId="1470FEF2"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о месте, дате и времени его составления, </w:t>
      </w:r>
    </w:p>
    <w:p w14:paraId="4DF157EA"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о лице, с которым Заказчик отказывается заключить договор, </w:t>
      </w:r>
    </w:p>
    <w:p w14:paraId="3EC68938"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о фактах, которые являются основанием для принятия такого решения, </w:t>
      </w:r>
      <w:r w:rsidRPr="004A5F7A">
        <w:rPr>
          <w:rFonts w:ascii="Times New Roman" w:hAnsi="Times New Roman"/>
          <w:color w:val="000000" w:themeColor="text1"/>
          <w:sz w:val="28"/>
          <w:szCs w:val="28"/>
        </w:rPr>
        <w:br/>
        <w:t xml:space="preserve">а также реквизиты документов, подтверждающих такие факты. </w:t>
      </w:r>
    </w:p>
    <w:p w14:paraId="618B01AF"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2CCC7656" w14:textId="77777777" w:rsidR="00A76529" w:rsidRPr="004A5F7A" w:rsidRDefault="00A76529" w:rsidP="00A76529">
      <w:pPr>
        <w:pStyle w:val="ConsPlusNormal"/>
        <w:jc w:val="both"/>
        <w:rPr>
          <w:rFonts w:ascii="Times New Roman" w:hAnsi="Times New Roman" w:cs="Times New Roman"/>
          <w:color w:val="000000" w:themeColor="text1"/>
          <w:sz w:val="28"/>
          <w:szCs w:val="28"/>
        </w:rPr>
      </w:pPr>
    </w:p>
    <w:p w14:paraId="3AE479F7" w14:textId="77777777" w:rsidR="00A76529" w:rsidRPr="004A5F7A" w:rsidRDefault="00A76529" w:rsidP="00A76529">
      <w:pPr>
        <w:pStyle w:val="ConsPlusNormal"/>
        <w:jc w:val="center"/>
        <w:outlineLvl w:val="1"/>
        <w:rPr>
          <w:color w:val="000000" w:themeColor="text1"/>
        </w:rPr>
      </w:pPr>
      <w:r w:rsidRPr="004A5F7A">
        <w:rPr>
          <w:rFonts w:ascii="Times New Roman" w:hAnsi="Times New Roman" w:cs="Times New Roman"/>
          <w:color w:val="000000" w:themeColor="text1"/>
          <w:sz w:val="28"/>
          <w:szCs w:val="28"/>
        </w:rPr>
        <w:t xml:space="preserve">48. Заключение договора по результатам запроса котировок </w:t>
      </w:r>
      <w:r w:rsidRPr="004A5F7A">
        <w:rPr>
          <w:rFonts w:ascii="Times New Roman" w:hAnsi="Times New Roman" w:cs="Times New Roman"/>
          <w:color w:val="000000" w:themeColor="text1"/>
          <w:sz w:val="28"/>
          <w:szCs w:val="28"/>
        </w:rPr>
        <w:br/>
        <w:t>в электронной форме</w:t>
      </w:r>
      <w:r w:rsidRPr="004A5F7A">
        <w:rPr>
          <w:color w:val="000000" w:themeColor="text1"/>
        </w:rPr>
        <w:t xml:space="preserve"> </w:t>
      </w:r>
    </w:p>
    <w:p w14:paraId="6A27BF76" w14:textId="77777777" w:rsidR="00A76529" w:rsidRPr="004A5F7A" w:rsidRDefault="00A76529" w:rsidP="00A76529">
      <w:pPr>
        <w:pStyle w:val="ConsPlusNormal"/>
        <w:jc w:val="both"/>
        <w:rPr>
          <w:color w:val="000000" w:themeColor="text1"/>
        </w:rPr>
      </w:pPr>
    </w:p>
    <w:p w14:paraId="11E8FDB1"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По результатам запроса котировок в электронной форме договор заключается с победителем такого запроса в порядке, установленном разделом 63 настоящего Положения.</w:t>
      </w:r>
    </w:p>
    <w:p w14:paraId="32593164" w14:textId="77777777" w:rsidR="00A76529" w:rsidRPr="004A5F7A" w:rsidRDefault="00A76529" w:rsidP="00A76529">
      <w:pPr>
        <w:pStyle w:val="ConsPlusNormal"/>
        <w:jc w:val="center"/>
        <w:rPr>
          <w:rFonts w:ascii="Times New Roman" w:hAnsi="Times New Roman" w:cs="Times New Roman"/>
          <w:color w:val="000000" w:themeColor="text1"/>
          <w:sz w:val="28"/>
          <w:szCs w:val="28"/>
        </w:rPr>
      </w:pPr>
    </w:p>
    <w:p w14:paraId="22C884C0" w14:textId="77777777" w:rsidR="00A76529" w:rsidRPr="004A5F7A" w:rsidRDefault="00A76529" w:rsidP="00A76529">
      <w:pPr>
        <w:pStyle w:val="ConsPlusNormal"/>
        <w:jc w:val="center"/>
        <w:outlineLvl w:val="1"/>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49. Последствия признания запроса котировок</w:t>
      </w:r>
    </w:p>
    <w:p w14:paraId="01996ECE" w14:textId="77777777" w:rsidR="00A76529" w:rsidRPr="004A5F7A" w:rsidRDefault="00A76529" w:rsidP="00A76529">
      <w:pPr>
        <w:pStyle w:val="ConsPlusNormal"/>
        <w:jc w:val="center"/>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в электронной форме несостоявшимся</w:t>
      </w:r>
    </w:p>
    <w:p w14:paraId="763C7906"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p>
    <w:p w14:paraId="08FBD11F"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49.1.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3F924D88"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49.2. Если запрос котировок в электронной форме признан </w:t>
      </w:r>
      <w:r w:rsidRPr="004A5F7A">
        <w:rPr>
          <w:rFonts w:ascii="Times New Roman" w:hAnsi="Times New Roman" w:cs="Times New Roman"/>
          <w:color w:val="000000" w:themeColor="text1"/>
          <w:sz w:val="28"/>
          <w:szCs w:val="28"/>
        </w:rPr>
        <w:lastRenderedPageBreak/>
        <w:t>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 или осуществить закупку у единственного поставщика (исполнителя, подрядчика) в соответствии с подпунктом 60.1.33 пункта 60.1 настоящего Положения.</w:t>
      </w:r>
    </w:p>
    <w:p w14:paraId="6AB527E1"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В случае проведения новой закупки в соответствии с настоящим пунктом Заказчик обязан внести изменения в План закупки в порядке, установленном </w:t>
      </w:r>
      <w:hyperlink r:id="rId42" w:anchor="P117" w:history="1">
        <w:r w:rsidRPr="004A5F7A">
          <w:rPr>
            <w:rStyle w:val="a4"/>
            <w:rFonts w:ascii="Times New Roman" w:hAnsi="Times New Roman"/>
            <w:color w:val="000000" w:themeColor="text1"/>
            <w:sz w:val="28"/>
            <w:szCs w:val="28"/>
          </w:rPr>
          <w:t xml:space="preserve">разделом </w:t>
        </w:r>
      </w:hyperlink>
      <w:r w:rsidRPr="004A5F7A">
        <w:rPr>
          <w:rStyle w:val="a4"/>
          <w:rFonts w:ascii="Times New Roman" w:hAnsi="Times New Roman"/>
          <w:color w:val="000000" w:themeColor="text1"/>
          <w:sz w:val="28"/>
          <w:szCs w:val="28"/>
        </w:rPr>
        <w:t>6</w:t>
      </w:r>
      <w:r w:rsidRPr="004A5F7A">
        <w:rPr>
          <w:rFonts w:ascii="Times New Roman" w:hAnsi="Times New Roman" w:cs="Times New Roman"/>
          <w:color w:val="000000" w:themeColor="text1"/>
          <w:sz w:val="28"/>
          <w:szCs w:val="28"/>
        </w:rPr>
        <w:t xml:space="preserve"> настоящего Положения.</w:t>
      </w:r>
    </w:p>
    <w:p w14:paraId="42C7DBE6"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084BD562" w14:textId="77777777" w:rsidR="00A76529" w:rsidRPr="004A5F7A" w:rsidRDefault="00A76529" w:rsidP="00A76529">
      <w:pPr>
        <w:rPr>
          <w:color w:val="000000" w:themeColor="text1"/>
        </w:rPr>
      </w:pPr>
    </w:p>
    <w:p w14:paraId="6045C75F" w14:textId="77777777" w:rsidR="00A76529" w:rsidRPr="004A5F7A" w:rsidRDefault="00A76529" w:rsidP="00A76529">
      <w:pPr>
        <w:spacing w:after="0"/>
        <w:jc w:val="center"/>
        <w:outlineLvl w:val="0"/>
        <w:rPr>
          <w:rFonts w:ascii="Times New Roman" w:hAnsi="Times New Roman"/>
          <w:color w:val="000000" w:themeColor="text1"/>
          <w:sz w:val="28"/>
          <w:szCs w:val="28"/>
        </w:rPr>
      </w:pPr>
      <w:r w:rsidRPr="004A5F7A">
        <w:rPr>
          <w:rFonts w:ascii="Times New Roman" w:hAnsi="Times New Roman"/>
          <w:color w:val="000000" w:themeColor="text1"/>
          <w:sz w:val="28"/>
          <w:szCs w:val="28"/>
        </w:rPr>
        <w:t>50. Запрос предложений в электронной форме</w:t>
      </w:r>
    </w:p>
    <w:p w14:paraId="6FFE7F3F" w14:textId="77777777" w:rsidR="00A76529" w:rsidRPr="004A5F7A" w:rsidRDefault="00A76529" w:rsidP="00A76529">
      <w:pPr>
        <w:spacing w:after="0" w:line="240" w:lineRule="auto"/>
        <w:jc w:val="center"/>
        <w:rPr>
          <w:rFonts w:ascii="Times New Roman" w:hAnsi="Times New Roman"/>
          <w:color w:val="000000" w:themeColor="text1"/>
          <w:sz w:val="28"/>
          <w:szCs w:val="28"/>
        </w:rPr>
      </w:pPr>
    </w:p>
    <w:p w14:paraId="116477C5"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50.1. Под запросом предложений в электронной форме понимается форма торгов, при которой победителем запроса предложений в электронной форме признается участник запроса предложений в электронной форме, заявка на участие в запросе предложений в электронной форме которого в соответствии с критериями, определенными в документации о запросе предложений в электронной форме, наиболее полно соответствует требованиям документации о запросе предложений в электронной форме и содержит лучшие условия поставки товаров, выполнения работ, оказания услуг.</w:t>
      </w:r>
    </w:p>
    <w:p w14:paraId="565378FD"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50.2. Заказчик вправе осуществлять закупку путем проведения запроса предложений в электронной форме, если для определения поставщика (исполнителя, подрядчика) требуется оценка условий исполнения договора, в том числе предложения о качестве предлагаемых участником закупки товаров (работ, услуг), в случаях:</w:t>
      </w:r>
    </w:p>
    <w:p w14:paraId="5B555322"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начальная (максимальная) цена договора не превышает 15 млн. рублей;</w:t>
      </w:r>
    </w:p>
    <w:p w14:paraId="7363154B"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привлечения в ходе исполнения заключенного Заказчиком государственного (муниципального) контракта или заключенного Заказчиком по итогам проведения конкурентных закупок договора, по которому поставщиком (исполнителем, подрядчиком) является Заказчик, субпоставщиков (соисполнителей, субподрядчиков) по поставке товаров </w:t>
      </w:r>
      <w:r w:rsidRPr="004A5F7A">
        <w:rPr>
          <w:rFonts w:ascii="Times New Roman" w:hAnsi="Times New Roman" w:cs="Times New Roman"/>
          <w:color w:val="000000" w:themeColor="text1"/>
          <w:sz w:val="28"/>
          <w:szCs w:val="28"/>
        </w:rPr>
        <w:lastRenderedPageBreak/>
        <w:t>(оказанию услуг, выполнению работ), необходимых для выполнения Заказчиком указанных в таком контракте (договоре) обязательств, в пределах цены такого контракта (договора);</w:t>
      </w:r>
    </w:p>
    <w:p w14:paraId="3B34C533"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привлечения в ходе исполнения заключенного Заказчиком концессионного соглашения, по которому концессионером является Заказчик, поставщиков (исполнителей, подрядчиков) по поставке товаров (оказанию услуг, выполнению работ), необходимых для выполнения Заказчиком указанных в таком концессионном соглашении обязательств, в случаях, если начальная (максимальная) цена договора не превышает 20 млн. рублей;</w:t>
      </w:r>
    </w:p>
    <w:p w14:paraId="727DFF2E"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признания открытого конкурса, конкурса в электронной форме несостоявшимся, за исключением случаев, предусмотренных </w:t>
      </w:r>
      <w:hyperlink r:id="rId43" w:anchor="P687" w:history="1">
        <w:r w:rsidRPr="004A5F7A">
          <w:rPr>
            <w:rStyle w:val="a4"/>
            <w:rFonts w:ascii="Times New Roman" w:hAnsi="Times New Roman"/>
            <w:color w:val="000000" w:themeColor="text1"/>
            <w:sz w:val="28"/>
            <w:szCs w:val="28"/>
          </w:rPr>
          <w:t>пунктами 25.1</w:t>
        </w:r>
      </w:hyperlink>
      <w:r w:rsidRPr="004A5F7A">
        <w:rPr>
          <w:rStyle w:val="a4"/>
          <w:rFonts w:ascii="Times New Roman" w:hAnsi="Times New Roman"/>
          <w:color w:val="000000" w:themeColor="text1"/>
          <w:sz w:val="28"/>
          <w:szCs w:val="28"/>
        </w:rPr>
        <w:t>, 34.1 – 34.3</w:t>
      </w:r>
      <w:r w:rsidRPr="004A5F7A">
        <w:rPr>
          <w:rFonts w:ascii="Times New Roman" w:hAnsi="Times New Roman" w:cs="Times New Roman"/>
          <w:color w:val="000000" w:themeColor="text1"/>
          <w:sz w:val="28"/>
          <w:szCs w:val="28"/>
        </w:rPr>
        <w:t xml:space="preserve"> настоящего Положения.</w:t>
      </w:r>
    </w:p>
    <w:p w14:paraId="66B376C1"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При этом годовой объем закупок, осуществляемых путем проведения запроса предложений в электронной форме, не должен превышать 30 процентов от общего годового объема закупок в текущем году.</w:t>
      </w:r>
    </w:p>
    <w:p w14:paraId="0DDFAB73" w14:textId="77777777" w:rsidR="00A76529" w:rsidRPr="004A5F7A" w:rsidRDefault="00A76529" w:rsidP="00A76529">
      <w:pPr>
        <w:pStyle w:val="a7"/>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50.3. Заказчик размещает в Единой информационной системе извещение о проведении запроса предложений в электронной форме и документацию о запросе предложений в электронной форме не менее чем за 7 рабочих дней до дня проведения такого запроса предложений.</w:t>
      </w:r>
    </w:p>
    <w:p w14:paraId="58C10C61"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запроса предложений в электронной форме и документацию о запросе предложений в электронной форме не менее чем за 5 рабочих дней до дня проведения такого запроса предложений. При этом начальная (максимальная) цена договора не должна превышать 15 млн. рублей.</w:t>
      </w:r>
    </w:p>
    <w:p w14:paraId="0104C886"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50.4. Проведение запроса предложений в электронной форме осуществляется на электронной площадке.</w:t>
      </w:r>
    </w:p>
    <w:p w14:paraId="2F8D63A5"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Запрос предложений в электронной форме осуществляется Заказчиками в порядке, установленном разделами 50 – 58 настоящего Положения, с учетом регламента работы соответствующей электронной площадки.</w:t>
      </w:r>
    </w:p>
    <w:p w14:paraId="5E3475CD" w14:textId="77777777" w:rsidR="00A76529" w:rsidRPr="004A5F7A" w:rsidRDefault="00A76529" w:rsidP="00A76529">
      <w:pPr>
        <w:pStyle w:val="a7"/>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50.5. При осуществлении запроса предложений в электронной форме переговоры Заказчика или Комиссии с участником запроса предложений в электронной форме не допускаются.</w:t>
      </w:r>
    </w:p>
    <w:p w14:paraId="1D981C0B" w14:textId="77777777" w:rsidR="00A76529" w:rsidRPr="004A5F7A" w:rsidRDefault="00A76529" w:rsidP="00A76529">
      <w:pPr>
        <w:pStyle w:val="a7"/>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50.6. При осуществлении запроса предложений в электронной форме проведение переговоров Заказчика с оператором электронной площадки и оператора электронной площадки с участником запроса предложений в электронной форме не допускается в случае, если в результате этих переговоров создаются преимущественные условия для участия в запросе предложений в электронной форме и (или) условия для разглашения конфиденциальной информации.</w:t>
      </w:r>
    </w:p>
    <w:p w14:paraId="6F7896A1" w14:textId="77777777" w:rsidR="00A76529" w:rsidRPr="004A5F7A" w:rsidRDefault="00A76529" w:rsidP="00A76529">
      <w:pPr>
        <w:spacing w:after="0"/>
        <w:rPr>
          <w:rFonts w:ascii="Times New Roman" w:hAnsi="Times New Roman"/>
          <w:color w:val="000000" w:themeColor="text1"/>
          <w:sz w:val="28"/>
          <w:szCs w:val="28"/>
        </w:rPr>
      </w:pPr>
    </w:p>
    <w:p w14:paraId="00378704" w14:textId="77777777" w:rsidR="00A76529" w:rsidRPr="004A5F7A" w:rsidRDefault="00A76529" w:rsidP="00A76529">
      <w:pPr>
        <w:pStyle w:val="ConsPlusNormal"/>
        <w:jc w:val="center"/>
        <w:outlineLvl w:val="1"/>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51. Извещение о проведении запроса предложений в электронной форме</w:t>
      </w:r>
    </w:p>
    <w:p w14:paraId="6D4366E9"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p>
    <w:p w14:paraId="4DCFFD45" w14:textId="77777777" w:rsidR="00A76529" w:rsidRPr="004A5F7A" w:rsidRDefault="00A76529" w:rsidP="00A76529">
      <w:pPr>
        <w:pStyle w:val="a8"/>
        <w:spacing w:after="0" w:line="240" w:lineRule="auto"/>
        <w:ind w:left="0"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lastRenderedPageBreak/>
        <w:t>51.1. В извещении о проведении запроса предложений в электронной форме должны быть указаны следующие сведения:</w:t>
      </w:r>
    </w:p>
    <w:p w14:paraId="3F341543" w14:textId="77777777" w:rsidR="00A76529" w:rsidRPr="004A5F7A" w:rsidRDefault="00A76529" w:rsidP="00A76529">
      <w:pPr>
        <w:pStyle w:val="a8"/>
        <w:spacing w:after="0" w:line="240" w:lineRule="auto"/>
        <w:ind w:left="0"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информация, предусмотренная разделом 13 настоящего Положения;</w:t>
      </w:r>
    </w:p>
    <w:p w14:paraId="4C2072F9" w14:textId="77777777" w:rsidR="00A76529" w:rsidRPr="004A5F7A" w:rsidRDefault="00A76529" w:rsidP="00A76529">
      <w:pPr>
        <w:pStyle w:val="a8"/>
        <w:spacing w:after="0" w:line="240" w:lineRule="auto"/>
        <w:ind w:left="0"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дата начала и окончания срока рассмотрения и оценки первых частей заявок на участие в запросе предложений в электронной форме;</w:t>
      </w:r>
    </w:p>
    <w:p w14:paraId="13E786D0"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eastAsia="Times New Roman" w:hAnsi="Times New Roman"/>
          <w:color w:val="000000" w:themeColor="text1"/>
          <w:sz w:val="28"/>
          <w:szCs w:val="28"/>
          <w:lang w:eastAsia="ru-RU"/>
        </w:rPr>
        <w:t>срок направления Заказчику оператором электронной площадки вторых частей заявок на участие в запросе предложений в электронной форме и предложения участника запроса предложений в электронной форме о цене договора;</w:t>
      </w:r>
    </w:p>
    <w:p w14:paraId="342B9090" w14:textId="77777777" w:rsidR="00A76529" w:rsidRPr="004A5F7A" w:rsidRDefault="00A76529" w:rsidP="00A76529">
      <w:pPr>
        <w:pStyle w:val="a8"/>
        <w:spacing w:after="0" w:line="240" w:lineRule="auto"/>
        <w:ind w:left="0"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дата начала и окончания срока рассмотрения вторых частей заявок на участие в запросе предложений в электронной форме.</w:t>
      </w:r>
    </w:p>
    <w:p w14:paraId="0655A43B"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51.2. Заказчик вправе принять решение о внесении изменений в извещение о проведении запроса предложений в электронной форме не позднее чем за 3 дня до даты окончания срока подачи заявок на участие в запросе предложений в электронной форме.</w:t>
      </w:r>
    </w:p>
    <w:p w14:paraId="1E8A1C97" w14:textId="77777777" w:rsidR="00A76529" w:rsidRPr="004A5F7A" w:rsidRDefault="00A76529" w:rsidP="00A76529">
      <w:pPr>
        <w:autoSpaceDE w:val="0"/>
        <w:autoSpaceDN w:val="0"/>
        <w:adjustRightInd w:val="0"/>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Изменения, вносимые в извещение о проведении запроса предложений в электронной форме,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дней со дня принятия решения о внесении указанных изменений. </w:t>
      </w:r>
    </w:p>
    <w:p w14:paraId="33778654"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В случае внесения изменений в извещение о проведении запроса предложений в электронной форме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4 рабочих дней, за исключением проведения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w:t>
      </w:r>
    </w:p>
    <w:p w14:paraId="0B690435"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В случае внесения изменений в извещение о проведении запроса предложений в электронной форме при проведении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3 рабочих дней.</w:t>
      </w:r>
    </w:p>
    <w:p w14:paraId="56D327DD"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Изменение предмета закупки, увеличение размера обеспечения заявок на участие в запросе предложений в электронной форме не допускается.</w:t>
      </w:r>
    </w:p>
    <w:p w14:paraId="7DAD357A"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p>
    <w:p w14:paraId="78E9949C" w14:textId="77777777" w:rsidR="00A76529" w:rsidRPr="004A5F7A" w:rsidRDefault="00A76529" w:rsidP="00A76529">
      <w:pPr>
        <w:pStyle w:val="ConsPlusNormal"/>
        <w:jc w:val="center"/>
        <w:outlineLvl w:val="1"/>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52. Документация о запросе предложений в электронной форме</w:t>
      </w:r>
    </w:p>
    <w:p w14:paraId="33F7184A" w14:textId="77777777" w:rsidR="00A76529" w:rsidRPr="004A5F7A" w:rsidRDefault="00A76529" w:rsidP="00A76529">
      <w:pPr>
        <w:pStyle w:val="ConsPlusNormal"/>
        <w:jc w:val="both"/>
        <w:rPr>
          <w:rFonts w:ascii="Times New Roman" w:hAnsi="Times New Roman" w:cs="Times New Roman"/>
          <w:color w:val="000000" w:themeColor="text1"/>
          <w:sz w:val="28"/>
          <w:szCs w:val="28"/>
        </w:rPr>
      </w:pPr>
    </w:p>
    <w:p w14:paraId="296B8CDA"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lastRenderedPageBreak/>
        <w:t>52.1. Документация о запросе предложений в электронной форме разрабатывается и утверждается Заказчиком.</w:t>
      </w:r>
    </w:p>
    <w:p w14:paraId="1E0742FE"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52.2. В документации о запросе предложений в электронной форме должны быть указаны следующие сведения:</w:t>
      </w:r>
    </w:p>
    <w:p w14:paraId="17A1BBCE"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информация, предусмотренная пунктом 14.1 настоящего Положения;</w:t>
      </w:r>
    </w:p>
    <w:p w14:paraId="32AE83C9"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адрес электронной площадки в информационно-телекоммуникационной сети «Интернет»;</w:t>
      </w:r>
    </w:p>
    <w:p w14:paraId="6C028777"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порядок проведения запроса предложений в электронной форме;</w:t>
      </w:r>
    </w:p>
    <w:p w14:paraId="3813CB14"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дата начала и окончания срока рассмотрения и оценки первых частей заявок на участие в запросе предложений в электронной форме;</w:t>
      </w:r>
    </w:p>
    <w:p w14:paraId="6A629900"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eastAsia="Times New Roman" w:hAnsi="Times New Roman"/>
          <w:color w:val="000000" w:themeColor="text1"/>
          <w:sz w:val="28"/>
          <w:szCs w:val="28"/>
          <w:lang w:eastAsia="ru-RU"/>
        </w:rPr>
        <w:t>срок направления Заказчику оператором электронной площадки вторых частей заявок на участие в запросе предложений в электронной форме и предложения участника запроса предложений в электронной форме о цене договора;</w:t>
      </w:r>
    </w:p>
    <w:p w14:paraId="639493ED"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дата начала и окончания срока рассмотрения вторых частей заявок на участие в запросе предложений в электронной форме;</w:t>
      </w:r>
    </w:p>
    <w:p w14:paraId="55FBDFC3"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срок со дня размещения в Единой информационной системе протокола подведения итогов запроса предложений в электронной форме, в течение которого победитель запроса предложений в электронной форме должен подписать проект договора.</w:t>
      </w:r>
    </w:p>
    <w:p w14:paraId="3AC40E90"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52.3. Заказчик вправе принять решение о внесении изменений в документацию о запросе предложений в электронной форме не позднее чем за 3 дня до даты окончания срока подачи заявок на участие в запросе предложений в электронной форме.</w:t>
      </w:r>
    </w:p>
    <w:p w14:paraId="0E6F722C"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Изменения, вносимые в документацию о запросе предложений в электронной форме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дней со дня принятия решения о внесении указанных изменений. </w:t>
      </w:r>
    </w:p>
    <w:p w14:paraId="647BBCE0"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В случае внесения изменений в документацию о запросе предложений в электронной форме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4 рабочих дней, за исключением проведения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w:t>
      </w:r>
    </w:p>
    <w:p w14:paraId="7A09D4BC"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В случае внесения изменений в документацию о запросе предложений в электронной форме при проведении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 срок подачи заявок на участие в запросе предложений в электронной форме должен быть продлен таким образом, </w:t>
      </w:r>
      <w:r w:rsidRPr="004A5F7A">
        <w:rPr>
          <w:rFonts w:ascii="Times New Roman" w:hAnsi="Times New Roman"/>
          <w:color w:val="000000" w:themeColor="text1"/>
          <w:sz w:val="28"/>
          <w:szCs w:val="28"/>
        </w:rPr>
        <w:lastRenderedPageBreak/>
        <w:t>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3 рабочих дней.</w:t>
      </w:r>
    </w:p>
    <w:p w14:paraId="663317B2" w14:textId="77777777" w:rsidR="00A76529" w:rsidRPr="004A5F7A" w:rsidRDefault="00A76529" w:rsidP="00A76529">
      <w:pPr>
        <w:pStyle w:val="ConsPlusNormal"/>
        <w:ind w:firstLine="539"/>
        <w:jc w:val="both"/>
        <w:rPr>
          <w:rFonts w:ascii="Times New Roman" w:hAnsi="Times New Roman" w:cs="Times New Roman"/>
          <w:color w:val="000000" w:themeColor="text1"/>
          <w:sz w:val="28"/>
          <w:szCs w:val="28"/>
        </w:rPr>
      </w:pPr>
    </w:p>
    <w:p w14:paraId="5120FAFA" w14:textId="77777777" w:rsidR="00A76529" w:rsidRPr="004A5F7A" w:rsidRDefault="00A76529" w:rsidP="00A76529">
      <w:pPr>
        <w:pStyle w:val="ConsPlusNormal"/>
        <w:jc w:val="center"/>
        <w:outlineLvl w:val="1"/>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53. Критерии оценки и сопоставления заявок на участие в запросе предложений в электронной форме</w:t>
      </w:r>
    </w:p>
    <w:p w14:paraId="79493790"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p>
    <w:p w14:paraId="08E57AFD"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53.1. Критериями оценки и сопоставления заявок на участие в запросе предложений в электронной форме могут быть:</w:t>
      </w:r>
    </w:p>
    <w:p w14:paraId="66ABF022"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цена договора (цена единицы товара (работы, услуги);</w:t>
      </w:r>
    </w:p>
    <w:p w14:paraId="6D283957"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расходы на эксплуатацию и ремонт товаров, использование результатов работ, услуг;</w:t>
      </w:r>
    </w:p>
    <w:p w14:paraId="3B2CBB83"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p>
    <w:p w14:paraId="3E2262A3"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квалификация участников запроса предложений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482EDD15"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срок поставки товаров, выполнения работ, оказания услуг;</w:t>
      </w:r>
    </w:p>
    <w:p w14:paraId="48E44E9D"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сроки предоставляемых гарантий качества.</w:t>
      </w:r>
    </w:p>
    <w:p w14:paraId="79A8AAA8"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53.2. Критерии оценки и сопоставления заявок устанавливаются Заказчиком в документации о запросе предложений в электронной форме. При этом соотношение ценовых критериев должно быть следующим:</w:t>
      </w:r>
    </w:p>
    <w:p w14:paraId="56A7F620"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при закупках товаров, работ: ценовые критерии - не менее 50 процентов;</w:t>
      </w:r>
    </w:p>
    <w:p w14:paraId="049A16A6"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при закупках услуг: ценовые критерии - не менее 40 процентов.</w:t>
      </w:r>
    </w:p>
    <w:p w14:paraId="26639CCC"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Значимость критериев, предусмотренных абзацами 4, 5 пункта 53.1 настоящего Положения, не может составлять в сумме более 50 процентов.</w:t>
      </w:r>
    </w:p>
    <w:p w14:paraId="56830451"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53.3. Совокупная значимость установленных критериев должна составлять 100 процентов.</w:t>
      </w:r>
    </w:p>
    <w:p w14:paraId="7B4978D4" w14:textId="77777777" w:rsidR="00A76529" w:rsidRPr="004A5F7A" w:rsidRDefault="00A76529" w:rsidP="00A76529">
      <w:pPr>
        <w:spacing w:after="0"/>
        <w:rPr>
          <w:rFonts w:ascii="Times New Roman" w:hAnsi="Times New Roman"/>
          <w:color w:val="000000" w:themeColor="text1"/>
          <w:sz w:val="28"/>
          <w:szCs w:val="28"/>
        </w:rPr>
      </w:pPr>
    </w:p>
    <w:p w14:paraId="4CAD6250" w14:textId="77777777" w:rsidR="00A76529" w:rsidRPr="004A5F7A" w:rsidRDefault="00A76529" w:rsidP="00A76529">
      <w:pPr>
        <w:pStyle w:val="ConsPlusNormal"/>
        <w:jc w:val="center"/>
        <w:outlineLvl w:val="1"/>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54. Порядок подачи заявок на участие в запросе предложений в электронной форме</w:t>
      </w:r>
    </w:p>
    <w:p w14:paraId="32A1764C" w14:textId="77777777" w:rsidR="00A76529" w:rsidRPr="004A5F7A" w:rsidRDefault="00A76529" w:rsidP="00A76529">
      <w:pPr>
        <w:pStyle w:val="ConsPlusNormal"/>
        <w:jc w:val="center"/>
        <w:rPr>
          <w:rFonts w:ascii="Times New Roman" w:hAnsi="Times New Roman" w:cs="Times New Roman"/>
          <w:color w:val="000000" w:themeColor="text1"/>
          <w:sz w:val="28"/>
          <w:szCs w:val="28"/>
        </w:rPr>
      </w:pPr>
    </w:p>
    <w:p w14:paraId="77441646"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54.1. Для участия в запросе предложений в электронной форме участники такого запроса до даты и времени, которые установлены в извещении о проведении запроса предложений в электронной форме и документации о запросе предложений в электронной форме, подают заявки на участие в таком запросе.</w:t>
      </w:r>
    </w:p>
    <w:p w14:paraId="0A178560"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54.2. Подача заявок на участие в запросе предложений в электронной форме осуществляется только лицами, получившими аккредитацию на электронной площадке.</w:t>
      </w:r>
    </w:p>
    <w:p w14:paraId="436476C9"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lastRenderedPageBreak/>
        <w:t>54.3. 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 (цене единицы товара, работ, услуги).</w:t>
      </w:r>
    </w:p>
    <w:p w14:paraId="002DDEBB"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54.4. 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14:paraId="7AC65A03"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54.5. Первая часть заявки на участие в запросе предложений в электронной форме, за исключением случая, установленного пунктом 54.7 настоящего Положения, должна содержать:</w:t>
      </w:r>
    </w:p>
    <w:p w14:paraId="26781A22"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54.5.1.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предложений в электронной форме и не подлежащих изменению по результатам проведения запроса предложений в электронной форме.</w:t>
      </w:r>
    </w:p>
    <w:p w14:paraId="688F4192"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54.5.2. Предложение участника запроса предложений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документации </w:t>
      </w:r>
      <w:r w:rsidRPr="004A5F7A">
        <w:rPr>
          <w:rFonts w:ascii="Times New Roman" w:eastAsia="Times New Roman" w:hAnsi="Times New Roman"/>
          <w:color w:val="000000" w:themeColor="text1"/>
          <w:sz w:val="28"/>
          <w:szCs w:val="28"/>
          <w:lang w:eastAsia="ru-RU"/>
        </w:rPr>
        <w:t>о запросе предложений в электронной форме</w:t>
      </w:r>
      <w:r w:rsidRPr="004A5F7A">
        <w:rPr>
          <w:rFonts w:ascii="Times New Roman" w:hAnsi="Times New Roman"/>
          <w:color w:val="000000" w:themeColor="text1"/>
          <w:sz w:val="28"/>
          <w:szCs w:val="28"/>
        </w:rPr>
        <w:t xml:space="preserve"> критерия, предусмотренного абзацем 4 пункта 53.1 настоящего Положения. При этом отсутствие указанного предложения не является основанием для принятия решения об отказе участнику закупки в допуске к участию в запросе предложений в электронной форме.</w:t>
      </w:r>
    </w:p>
    <w:p w14:paraId="5AD37938"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54.5.3. При осуществлении закупки товара или закупки работы, услуги, для выполнения, оказания которых используется товар:</w:t>
      </w:r>
    </w:p>
    <w:p w14:paraId="7DDE4ADB"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p>
    <w:p w14:paraId="53EABAE1"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конкретные показатели товара, соответствующие значениям, установленным документацией о запросе предложений в электронной форме, и указание на товарный знак (при наличии). Информация, предусмотренная настоящим подпунктом, включается в заявку на участие в запросе предложений в электронной форме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p>
    <w:p w14:paraId="6F10255F"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54.6. В первой части заявки на участие в запросе предложений в электронной форме не допускается указание сведений об участнике запроса предложений в электронной форме, подавшем заявку на участие в таком запросе предложений, а также сведений о предлагаемой этим участником цене </w:t>
      </w:r>
      <w:r w:rsidRPr="004A5F7A">
        <w:rPr>
          <w:rFonts w:ascii="Times New Roman" w:hAnsi="Times New Roman"/>
          <w:color w:val="000000" w:themeColor="text1"/>
          <w:sz w:val="28"/>
          <w:szCs w:val="28"/>
        </w:rPr>
        <w:lastRenderedPageBreak/>
        <w:t>договора. При этом первая часть заявки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w:t>
      </w:r>
    </w:p>
    <w:p w14:paraId="5976B355"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eastAsia="Times New Roman" w:hAnsi="Times New Roman"/>
          <w:color w:val="000000" w:themeColor="text1"/>
          <w:sz w:val="28"/>
          <w:szCs w:val="28"/>
          <w:lang w:eastAsia="ru-RU"/>
        </w:rPr>
        <w:t xml:space="preserve">54.7. Первая часть заявки на участие в запросе предложений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подпунктом </w:t>
      </w:r>
      <w:r w:rsidRPr="004A5F7A">
        <w:rPr>
          <w:rFonts w:ascii="Times New Roman" w:hAnsi="Times New Roman"/>
          <w:color w:val="000000" w:themeColor="text1"/>
          <w:sz w:val="28"/>
          <w:szCs w:val="28"/>
        </w:rPr>
        <w:t>62.2.10 пункта 62.2 настоящего Положения, а также пунктом 62.3 настоящего Положения в отношении критериев и порядка оценки и сопоставления заявок на участие в запросе предложений в электронной форме,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w:t>
      </w:r>
    </w:p>
    <w:p w14:paraId="39CAAD9A"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54.8. Вторая часть заявки на участие в запросе предложений в электронной форме, за исключением случая, установленного пунктом 54.9 настоящего Положения, должна содержать требуемые Заказчиком в документации о запросе предложений в электронной форме информацию и документы, а именно:</w:t>
      </w:r>
    </w:p>
    <w:p w14:paraId="2F72D21A"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54.8.1.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p w14:paraId="62F2EB29"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54.8.2. Полученную не ранее чем за 6 месяцев до дня размещения в Единой информационной системе извещения о проведении запроса предложений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запроса предложений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w:t>
      </w:r>
      <w:r w:rsidRPr="004A5F7A">
        <w:rPr>
          <w:rFonts w:ascii="Times New Roman" w:hAnsi="Times New Roman" w:cs="Times New Roman"/>
          <w:color w:val="000000" w:themeColor="text1"/>
          <w:sz w:val="28"/>
          <w:szCs w:val="28"/>
        </w:rPr>
        <w:lastRenderedPageBreak/>
        <w:t>в Единой информационной системе извещения о проведении запроса предложений в электронной форме.</w:t>
      </w:r>
    </w:p>
    <w:p w14:paraId="1C347B2F"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54.8.3. Документы, подтверждающие полномочия лица на осуществление действий от имени участника запроса предложений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запроса предложений без доверенности (руководитель). В случае если от имени участника запроса предложений в электронной форме действует иное лицо, заявка на участие в таком запросе предложений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такого запроса предложений (при наличии) и подписанную руководителем участника запроса предложений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r w:rsidRPr="004A5F7A">
        <w:rPr>
          <w:rFonts w:ascii="Times New Roman" w:hAnsi="Times New Roman" w:cs="Times New Roman"/>
          <w:bCs/>
          <w:color w:val="000000" w:themeColor="text1"/>
          <w:sz w:val="28"/>
          <w:szCs w:val="28"/>
        </w:rPr>
        <w:t xml:space="preserve"> К</w:t>
      </w:r>
      <w:r w:rsidRPr="004A5F7A">
        <w:rPr>
          <w:rFonts w:ascii="Times New Roman" w:hAnsi="Times New Roman" w:cs="Times New Roman"/>
          <w:color w:val="000000" w:themeColor="text1"/>
          <w:sz w:val="28"/>
          <w:szCs w:val="28"/>
        </w:rPr>
        <w:t xml:space="preserve">опию соглашения, указанную в пункте 77.2 </w:t>
      </w:r>
      <w:r w:rsidRPr="004A5F7A">
        <w:rPr>
          <w:rFonts w:ascii="Times New Roman" w:hAnsi="Times New Roman" w:cs="Times New Roman"/>
          <w:bCs/>
          <w:color w:val="000000" w:themeColor="text1"/>
          <w:sz w:val="28"/>
          <w:szCs w:val="28"/>
        </w:rPr>
        <w:t xml:space="preserve">настоящего Положения, в случае подачи заявки на участие в </w:t>
      </w:r>
      <w:r w:rsidRPr="004A5F7A">
        <w:rPr>
          <w:rFonts w:ascii="Times New Roman" w:hAnsi="Times New Roman" w:cs="Times New Roman"/>
          <w:color w:val="000000" w:themeColor="text1"/>
          <w:sz w:val="28"/>
          <w:szCs w:val="28"/>
        </w:rPr>
        <w:t>запросе предложений в электронной форме</w:t>
      </w:r>
      <w:r w:rsidRPr="004A5F7A">
        <w:rPr>
          <w:rFonts w:ascii="Times New Roman" w:hAnsi="Times New Roman" w:cs="Times New Roman"/>
          <w:bCs/>
          <w:color w:val="000000" w:themeColor="text1"/>
          <w:sz w:val="28"/>
          <w:szCs w:val="28"/>
        </w:rPr>
        <w:t xml:space="preserve"> коллективным участником, </w:t>
      </w:r>
      <w:r w:rsidRPr="004A5F7A">
        <w:rPr>
          <w:rFonts w:ascii="Times New Roman" w:hAnsi="Times New Roman" w:cs="Times New Roman"/>
          <w:color w:val="000000" w:themeColor="text1"/>
          <w:sz w:val="28"/>
          <w:szCs w:val="28"/>
        </w:rPr>
        <w:t>указанным в разделе 77 настоящего Положения</w:t>
      </w:r>
      <w:r w:rsidRPr="004A5F7A">
        <w:rPr>
          <w:rFonts w:ascii="Times New Roman" w:hAnsi="Times New Roman" w:cs="Times New Roman"/>
          <w:bCs/>
          <w:color w:val="000000" w:themeColor="text1"/>
          <w:sz w:val="28"/>
          <w:szCs w:val="28"/>
        </w:rPr>
        <w:t>.</w:t>
      </w:r>
    </w:p>
    <w:p w14:paraId="24667425"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54.8.4. Копии учредительных документов участника запроса предложений в электронной форме (для юридических лиц).</w:t>
      </w:r>
    </w:p>
    <w:p w14:paraId="09828084"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54.8.5.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890FF5"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54.8.6. Решение об одобрении или о совершении сделки (в том числе крупной) либо копия такого решения в случае, если внесение денежных средств или получение независимой гарантии в качестве обеспечения заявки на участие в запросе предложений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B361933"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54.8.7. Документы или копии документов, подтверждающие соответствие участника запроса предложений в электронной форме установленным документацией о запросе предложений в электронной форме требованиям к участникам такого запроса предложений.</w:t>
      </w:r>
    </w:p>
    <w:p w14:paraId="05718249"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lastRenderedPageBreak/>
        <w:t>54.8.8. Документы или копии документов, подтверждающие соответствие участника запроса предложений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запросе предложений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E9FEC4E"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54.8.9.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запросе предложений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0839589C"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54.8.10. Документы, подтверждающие квалификацию участника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в электронной форме не соответствующей требованиям документации о таком запросе предложений.</w:t>
      </w:r>
    </w:p>
    <w:p w14:paraId="1B091E48"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54.8.11. Независимую гарантию в качестве обеспечения заявки на участие в запросе предложений в электронной форме в случае выбора участником запроса предложений в электронной форме данного способа обеспечения заявки (если в документации о запросе предложений в электронной форме содержится указание на требование обеспечения такой заявки). </w:t>
      </w:r>
    </w:p>
    <w:p w14:paraId="47DB802E"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54.8.12. Согласие субъекта персональных данных на обработку его персональных данных (для участника запроса предложений в электронной форме - физического лица).</w:t>
      </w:r>
    </w:p>
    <w:p w14:paraId="4AD13E40" w14:textId="77777777" w:rsidR="00A76529" w:rsidRPr="004A5F7A" w:rsidRDefault="00A76529" w:rsidP="00A76529">
      <w:pPr>
        <w:widowControl w:val="0"/>
        <w:autoSpaceDE w:val="0"/>
        <w:autoSpaceDN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54.9. Вторая часть заявки на участие в запросе предложений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w:t>
      </w:r>
      <w:r w:rsidRPr="004A5F7A">
        <w:rPr>
          <w:rFonts w:ascii="Times New Roman" w:eastAsia="Times New Roman" w:hAnsi="Times New Roman"/>
          <w:color w:val="000000" w:themeColor="text1"/>
          <w:sz w:val="28"/>
          <w:szCs w:val="28"/>
          <w:lang w:eastAsia="ru-RU"/>
        </w:rPr>
        <w:t>подпунктами 62.2.1-62.2.9, 62.2.11 и 62.2.12 пункта 62.2 настоящего Положения, а также пунктом 62.3 настоящего Положения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w:t>
      </w:r>
    </w:p>
    <w:p w14:paraId="584DF969"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54.10. 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предложений в </w:t>
      </w:r>
      <w:r w:rsidRPr="004A5F7A">
        <w:rPr>
          <w:rFonts w:ascii="Times New Roman" w:hAnsi="Times New Roman" w:cs="Times New Roman"/>
          <w:color w:val="000000" w:themeColor="text1"/>
          <w:sz w:val="28"/>
          <w:szCs w:val="28"/>
        </w:rPr>
        <w:lastRenderedPageBreak/>
        <w:t>электронной форме.</w:t>
      </w:r>
    </w:p>
    <w:p w14:paraId="42661B05"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54.11. Требовать от участника запроса предложений в электронной форме документы и сведения, за исключением предусмотренных настоящим Положением, не допускается.</w:t>
      </w:r>
    </w:p>
    <w:p w14:paraId="62275B8B"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54.12. Участник запроса предложений в электронной форме вправе подать заявку на участие в запросе предложений в электронной форме в любое время с момента размещения извещения о его проведении до предусмотренных документацией о запросе предложений в электронной форме даты и времени окончания срока подачи таких заявок.</w:t>
      </w:r>
    </w:p>
    <w:p w14:paraId="1AEFBD56"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54.13. Участник запроса предложений в электронной форме вправе подать только одну заявку на участие в запросе предложений в электронной форме.</w:t>
      </w:r>
    </w:p>
    <w:p w14:paraId="7A3F5DE9" w14:textId="77777777" w:rsidR="00A76529" w:rsidRPr="004A5F7A" w:rsidRDefault="00A76529" w:rsidP="00A76529">
      <w:pPr>
        <w:pStyle w:val="a7"/>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54.14. Участник запроса предложений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p>
    <w:p w14:paraId="6C02B365"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54.15. В течение одного часа с момента получения заявки на участие в запросе предложений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запроса предложений в электронной форме, подавшему данную заявку, ее получение с указанием присвоенного такой заявке порядкового номера.</w:t>
      </w:r>
    </w:p>
    <w:p w14:paraId="3EA91E5B"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54.16. В течение одного часа с момента получения заявки на участие в запросе предложений в электронной форме оператор электронной площадки возвращает данную заявку подавшему ее участнику такого запроса предложений в случае:</w:t>
      </w:r>
    </w:p>
    <w:p w14:paraId="78FE5BDA"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подачи данной заявки с нарушением требований, предусмотренных пунктом 54.10 настоящего Положения;</w:t>
      </w:r>
    </w:p>
    <w:p w14:paraId="5116AF62"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14:paraId="6E531FBC"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получения данной заявки после даты или времени окончания срока подачи заявок на участие в запросе предложений в электронной форме;</w:t>
      </w:r>
    </w:p>
    <w:p w14:paraId="05F56709"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327E81F0"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54.17. Одновременно с возвратом заявки на участие в запросе предложений в электронной форме в соответствии с пунктами 15.5, 15.7, 54.16 настоящего Положения оператор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w:t>
      </w:r>
      <w:r w:rsidRPr="004A5F7A">
        <w:rPr>
          <w:rFonts w:ascii="Times New Roman" w:hAnsi="Times New Roman"/>
          <w:color w:val="000000" w:themeColor="text1"/>
          <w:sz w:val="28"/>
          <w:szCs w:val="28"/>
        </w:rPr>
        <w:lastRenderedPageBreak/>
        <w:t>на участие в запросе предложений в электронной форме оператором электронной площадки по иным основаниям не допускается.</w:t>
      </w:r>
    </w:p>
    <w:p w14:paraId="3A4B9A79"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54.18. Не позднее рабочего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предложений в электронной форме.</w:t>
      </w:r>
    </w:p>
    <w:p w14:paraId="0171D5F9"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54.19. В случае, если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или не подано ни одной такой заявки, запрос предложений в электронной форме признается несостоявшимся.</w:t>
      </w:r>
    </w:p>
    <w:p w14:paraId="072A65E9" w14:textId="77777777" w:rsidR="00A76529" w:rsidRPr="004A5F7A" w:rsidRDefault="00A76529" w:rsidP="00A76529">
      <w:pPr>
        <w:spacing w:after="0"/>
        <w:rPr>
          <w:rFonts w:ascii="Times New Roman" w:hAnsi="Times New Roman"/>
          <w:color w:val="000000" w:themeColor="text1"/>
          <w:sz w:val="28"/>
          <w:szCs w:val="28"/>
        </w:rPr>
      </w:pPr>
    </w:p>
    <w:p w14:paraId="009454D2" w14:textId="77777777" w:rsidR="00A76529" w:rsidRPr="004A5F7A" w:rsidRDefault="00A76529" w:rsidP="00A76529">
      <w:pPr>
        <w:pStyle w:val="a8"/>
        <w:spacing w:after="0" w:line="240" w:lineRule="auto"/>
        <w:ind w:left="0"/>
        <w:jc w:val="center"/>
        <w:outlineLvl w:val="1"/>
        <w:rPr>
          <w:rFonts w:ascii="Times New Roman" w:hAnsi="Times New Roman"/>
          <w:color w:val="000000" w:themeColor="text1"/>
          <w:sz w:val="28"/>
          <w:szCs w:val="28"/>
        </w:rPr>
      </w:pPr>
      <w:r w:rsidRPr="004A5F7A">
        <w:rPr>
          <w:rFonts w:ascii="Times New Roman" w:hAnsi="Times New Roman"/>
          <w:color w:val="000000" w:themeColor="text1"/>
          <w:sz w:val="28"/>
          <w:szCs w:val="28"/>
        </w:rPr>
        <w:t>55. Порядок рассмотрения и оценки первых частей заявок на участие в запросе предложений в электронной форме</w:t>
      </w:r>
    </w:p>
    <w:p w14:paraId="5586AB9B"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p>
    <w:p w14:paraId="2A723B0E"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55.1. Срок рассмотрения и оценки первых частей заявок на участие в запросе предложений в электронной форме Комиссией не может превышать 2 рабочих дня. </w:t>
      </w:r>
    </w:p>
    <w:p w14:paraId="7B505855"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55.2. По результатам рассмотрения первых частей заявок на участие в запросе предложений в электронной форме, содержащих информацию, предусмотренную пунктом 54.5 настоящего Положения (пунктом 54.8 настоящего Положения в случае проведения запроса предложений в электронной форме, участниками которого могут быть только субъекты малого и среднего предпринимательства) Комиссия принимает решение о допуске участника закупки, подавшего заявку на участие в таком запросе предложений, к участию в нем и признании этого участника закупки участником такого запроса предложений или об отказе в допуске к участию в таком запросе предложений в порядке и по основаниям, которые предусмотрены пунктом 55.3 настоящего Положения.</w:t>
      </w:r>
    </w:p>
    <w:p w14:paraId="5459A353"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55.3. Участник запроса предложений в электронной форме не допускается к участию в запросе предложений в электронной форме в случае:</w:t>
      </w:r>
    </w:p>
    <w:p w14:paraId="0DDB771B"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непредоставления информации, предусмотренной пунктом 54.5 настоящего Положения (пунктом 54.7 настоящего Положения в случае проведения запроса предложений в 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14:paraId="3774F304"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несоответствия предложений участника запроса предложений в электронной форме требованиям, предусмотренным подпунктом 54.5.3 пункта 54.5 настоящего Положения и установленным в извещении о проведении запроса предложений в электронной форме, документации о запросе предложений в электронной форме (за исключением случаев проведения запроса предложений в электронной форме, участниками которого могут быть только субъекты малого и среднего предпринимательства);</w:t>
      </w:r>
    </w:p>
    <w:p w14:paraId="1C9BC0BD"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lastRenderedPageBreak/>
        <w:t>указания в первой части заявки участника запроса предложений в электронной форме сведений о таком участнике и (или) о ценовом предложении;</w:t>
      </w:r>
    </w:p>
    <w:p w14:paraId="1E3DD5CC"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несоответствия информации, указанной в предложении участника конкурентной закупки, предусмотренном подпунктом 62.2.10 пункта 62.2 настоящего Положения, требованиям, установленным в документации о запросе предложений в электронной форме (в случае проведения запроса предложений в электронной форме, участниками которого могут быть только субъекты малого и среднего предпринимательства).</w:t>
      </w:r>
    </w:p>
    <w:p w14:paraId="453FC35C"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55.4. Отказ в допуске к участию в запросе предложений в электронной форме по основаниям, не предусмотренным пунктом 55.3 настоящего Положения, не допускается.</w:t>
      </w:r>
    </w:p>
    <w:p w14:paraId="3A366881"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55.5. Комиссия осуществляет оценку первых частей заявок на участие в запросе предложений в электронной форме участников закупки, допущенных к участию в таком запросе предложений, по критерию, установленному абзацем 4 пункта 53.1 настоящего Положения (при установлении этого критерия в документации о запросе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форме не состоявшимся в соответствии с пунктом 55.8 настоящего Положения.</w:t>
      </w:r>
    </w:p>
    <w:p w14:paraId="5453ECA9"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55.6. По результатам рассмотрения и оценки первых частей заявок на участие в запросе предложений в электронной форме Комиссия оформляет протокол рассмотрения и оценки первых частей заявок на участие в таком запросе предложений,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запросе предложений. Указанный протокол должен содержать информацию:</w:t>
      </w:r>
    </w:p>
    <w:p w14:paraId="32AAFA65"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дате подписания протокола;</w:t>
      </w:r>
    </w:p>
    <w:p w14:paraId="6454B6DA"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месте, дате, времени рассмотрения и оценки первых частей заявок на участие в запросе предложений в электронной форме;</w:t>
      </w:r>
    </w:p>
    <w:p w14:paraId="20F7B1F3" w14:textId="77777777" w:rsidR="00A76529" w:rsidRPr="004A5F7A" w:rsidRDefault="00A76529" w:rsidP="00A76529">
      <w:pPr>
        <w:spacing w:after="0" w:line="240" w:lineRule="auto"/>
        <w:ind w:firstLine="709"/>
        <w:jc w:val="both"/>
        <w:rPr>
          <w:rFonts w:ascii="Verdana" w:eastAsia="Times New Roman" w:hAnsi="Verdana"/>
          <w:color w:val="000000" w:themeColor="text1"/>
          <w:sz w:val="28"/>
          <w:szCs w:val="28"/>
          <w:lang w:eastAsia="ru-RU"/>
        </w:rPr>
      </w:pPr>
      <w:r w:rsidRPr="004A5F7A">
        <w:rPr>
          <w:rFonts w:ascii="Times New Roman" w:eastAsia="Times New Roman" w:hAnsi="Times New Roman"/>
          <w:color w:val="000000" w:themeColor="text1"/>
          <w:sz w:val="28"/>
          <w:szCs w:val="28"/>
          <w:lang w:eastAsia="ru-RU"/>
        </w:rPr>
        <w:t>о количестве поданных заявок на участие в таком запросе предложений, а также дата и время регистрации каждой такой заявки;</w:t>
      </w:r>
    </w:p>
    <w:p w14:paraId="59726834"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допуске участника закупки, подавшего заявку на участие в запросе предложений в электронной форме, и признании его 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документации о запросе предложений в электронной форме, которым не соответствует заявка на участие в запросе предложений в электронной форме данного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1514842F"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о решении каждого присутствующего члена Комиссии в отношении каждого участника запроса предложений в электронной форме о допуске к участию в таком запросе предложений и признании его участником такого </w:t>
      </w:r>
      <w:r w:rsidRPr="004A5F7A">
        <w:rPr>
          <w:rFonts w:ascii="Times New Roman" w:hAnsi="Times New Roman"/>
          <w:color w:val="000000" w:themeColor="text1"/>
          <w:sz w:val="28"/>
          <w:szCs w:val="28"/>
        </w:rPr>
        <w:lastRenderedPageBreak/>
        <w:t>запроса предложений или об отказе в допуске к участию в таком запросе предложений;</w:t>
      </w:r>
    </w:p>
    <w:p w14:paraId="4F1FCB20"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порядке оценки заявок на участие в запросе предложений в электронной форме по критерию, установленному абзацем 4 пункта 53.1 настоящего Положения (при установлении этого критерия в документации), и о решении каждого присутствующего члена Комиссии в отношении каждого участника запроса предложений в электронной форме и присвоении участнику баллов по указанному критерию, предусмотренному документацией;</w:t>
      </w:r>
    </w:p>
    <w:p w14:paraId="11C0727B"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о причинах, по которым запрос предложений в электронной форме признан несостоявшимся в случае признания его таковым.</w:t>
      </w:r>
    </w:p>
    <w:p w14:paraId="1EF482B9"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55.7. К протоколу рассмотрения и оценки первых частей заявок на участие в запросе предложений в электронной форме, прилагается информация, предусмотренная подпунктом 54.5.2 пункта 54.5 настоящего Положения (при наличии такой информации). </w:t>
      </w:r>
    </w:p>
    <w:p w14:paraId="2547A2DD"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Протокол рассмотрения и оценки первых частей заявок на участие в запросе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4A5F7A">
        <w:rPr>
          <w:rFonts w:ascii="Times New Roman" w:eastAsia="Times New Roman" w:hAnsi="Times New Roman"/>
          <w:color w:val="000000" w:themeColor="text1"/>
          <w:sz w:val="28"/>
          <w:szCs w:val="28"/>
          <w:lang w:eastAsia="ru-RU"/>
        </w:rPr>
        <w:t xml:space="preserve">, на официальном сайте, за исключением случаев, предусмотренных Федеральным законом, </w:t>
      </w:r>
      <w:r w:rsidRPr="004A5F7A">
        <w:rPr>
          <w:rFonts w:ascii="Times New Roman" w:hAnsi="Times New Roman"/>
          <w:color w:val="000000" w:themeColor="text1"/>
          <w:sz w:val="28"/>
          <w:szCs w:val="28"/>
        </w:rPr>
        <w:t>не позднее чем через 3 дня со дня его подписания.</w:t>
      </w:r>
    </w:p>
    <w:p w14:paraId="483FBFD7"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55.8. В случае, если по результатам рассмотрения и оценки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признается несостоявшимся. </w:t>
      </w:r>
    </w:p>
    <w:p w14:paraId="50AF86DA"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55.9. В срок, установленный извещением о проведении запроса предложений в электронной форме, документацией о запросе предложений в электронной форме оператор электронной площадки направляет Заказчику вторые части заявок на участие в таком запросе предложений, поданные участниками запроса предложений в электронной форме, в отношении которых Комиссией принято решение о допуске и признании таких участников участниками запроса предложений в электронной форме, и предложения участника запроса предложений в электронной форме о цене договора. Указанный срок не может превышать 1 рабочий день со дня размещения Заказчиком в Единой информационной системе протокола рассмотрения и оценки первых частей заявок на участие в запросе предложений в электронной форме.</w:t>
      </w:r>
    </w:p>
    <w:p w14:paraId="78D53AAD"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p>
    <w:p w14:paraId="2738E4C1" w14:textId="77777777" w:rsidR="00A76529" w:rsidRPr="004A5F7A" w:rsidRDefault="00A76529" w:rsidP="00A76529">
      <w:pPr>
        <w:pStyle w:val="a8"/>
        <w:spacing w:after="0" w:line="240" w:lineRule="auto"/>
        <w:ind w:left="0"/>
        <w:jc w:val="center"/>
        <w:outlineLvl w:val="1"/>
        <w:rPr>
          <w:rFonts w:ascii="Times New Roman" w:hAnsi="Times New Roman"/>
          <w:color w:val="000000" w:themeColor="text1"/>
          <w:sz w:val="28"/>
          <w:szCs w:val="28"/>
        </w:rPr>
      </w:pPr>
      <w:r w:rsidRPr="004A5F7A">
        <w:rPr>
          <w:rFonts w:ascii="Times New Roman" w:hAnsi="Times New Roman"/>
          <w:color w:val="000000" w:themeColor="text1"/>
          <w:sz w:val="28"/>
          <w:szCs w:val="28"/>
        </w:rPr>
        <w:t>56. Порядок рассмотрения и оценки вторых частей заявок на участие в запросе предложений в электронной форме и подведения итогов запроса предложений в электронной форме</w:t>
      </w:r>
    </w:p>
    <w:p w14:paraId="4CAC74CA"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p>
    <w:p w14:paraId="0F093776"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lastRenderedPageBreak/>
        <w:t>56.1. В течение одного рабочего дня после направления оператором электронной площадки информации, указанной в пункте 55.9 настоящего Положения, Комиссия на основании результатов оценки заявок на участие в запросе предложений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FA167AE"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w:t>
      </w:r>
    </w:p>
    <w:p w14:paraId="1E1378CC"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56.2. В срок не более 3 рабочих дней с даты направления оператором электронной площадки информации, указанной в пункте 55.9 настоящего Положения, Комиссия рассматривает вторые части заявок на участие в запросе предложений в электронной форме.</w:t>
      </w:r>
    </w:p>
    <w:p w14:paraId="6C0DE3E0"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запросе предложений требованиям, установленным документацией </w:t>
      </w:r>
      <w:r w:rsidRPr="004A5F7A">
        <w:rPr>
          <w:rFonts w:ascii="Times New Roman" w:eastAsia="Times New Roman" w:hAnsi="Times New Roman"/>
          <w:color w:val="000000" w:themeColor="text1"/>
          <w:sz w:val="28"/>
          <w:szCs w:val="28"/>
          <w:lang w:eastAsia="ru-RU"/>
        </w:rPr>
        <w:t>о запросе предложений в электронной форме</w:t>
      </w:r>
      <w:r w:rsidRPr="004A5F7A">
        <w:rPr>
          <w:rFonts w:ascii="Times New Roman" w:hAnsi="Times New Roman"/>
          <w:color w:val="000000" w:themeColor="text1"/>
          <w:sz w:val="28"/>
          <w:szCs w:val="28"/>
        </w:rPr>
        <w:t>, в порядке и по основаниям, которые предусмотрены настоящим разделом Положения.</w:t>
      </w:r>
    </w:p>
    <w:p w14:paraId="6BEC0A4C"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56.3. Заявка на участие в запросе предложений в электронной форме признается не соответствующей требованиям, установленным документацией </w:t>
      </w:r>
      <w:r w:rsidRPr="004A5F7A">
        <w:rPr>
          <w:rFonts w:ascii="Times New Roman" w:eastAsia="Times New Roman" w:hAnsi="Times New Roman"/>
          <w:color w:val="000000" w:themeColor="text1"/>
          <w:sz w:val="28"/>
          <w:szCs w:val="28"/>
          <w:lang w:eastAsia="ru-RU"/>
        </w:rPr>
        <w:t>о запросе предложений в электронной форме</w:t>
      </w:r>
      <w:r w:rsidRPr="004A5F7A">
        <w:rPr>
          <w:rFonts w:ascii="Times New Roman" w:hAnsi="Times New Roman"/>
          <w:color w:val="000000" w:themeColor="text1"/>
          <w:sz w:val="28"/>
          <w:szCs w:val="28"/>
        </w:rPr>
        <w:t>:</w:t>
      </w:r>
    </w:p>
    <w:p w14:paraId="5954049D"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в случае непредставления документов и информации, предусмотренных пунктами 54.5 и 54.8 настоящего Положения (пунктами 54.7 и 54.9 настоящего Положения в случае проведения запроса предложений в электронной форме, участниками которого могут быть только субъекты малого и среднего предпринимательства), либо несоответствия указанных документов и информации требованиям, установленным документацией о запросе предложений в электронной форме;</w:t>
      </w:r>
    </w:p>
    <w:p w14:paraId="0741D062"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в случае наличия в документах и информации, предусмотренных пунктами 54.5 и 54.8 настоящего Положения (пунктами 54.7 и 54.9 настоящего Положения в случае проведения запроса предложений в электронной форме, участниками которого могут быть только субъекты малого и среднего предпринимательства), недостоверной информации на дату и время рассмотрения вторых частей заявок на участие в таком запросе предложений;</w:t>
      </w:r>
    </w:p>
    <w:p w14:paraId="02E3EECF"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в случае несоответствия участника такого запроса предложений требованиям, установленным документацией </w:t>
      </w:r>
      <w:r w:rsidRPr="004A5F7A">
        <w:rPr>
          <w:rFonts w:ascii="Times New Roman" w:eastAsia="Times New Roman" w:hAnsi="Times New Roman"/>
          <w:color w:val="000000" w:themeColor="text1"/>
          <w:sz w:val="28"/>
          <w:szCs w:val="28"/>
          <w:lang w:eastAsia="ru-RU"/>
        </w:rPr>
        <w:t>о запросе предложений в электронной форме</w:t>
      </w:r>
      <w:r w:rsidRPr="004A5F7A">
        <w:rPr>
          <w:rFonts w:ascii="Times New Roman" w:hAnsi="Times New Roman"/>
          <w:color w:val="000000" w:themeColor="text1"/>
          <w:sz w:val="28"/>
          <w:szCs w:val="28"/>
        </w:rPr>
        <w:t>;</w:t>
      </w:r>
    </w:p>
    <w:p w14:paraId="7D4D3F4E"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предоставления независимой гарантии на сумму менее установленной в извещении о проведении запроса предложений в электронной форме, документации о запросе предложений в электронной форме в случае, если </w:t>
      </w:r>
      <w:r w:rsidRPr="004A5F7A">
        <w:rPr>
          <w:rFonts w:ascii="Times New Roman" w:hAnsi="Times New Roman" w:cs="Times New Roman"/>
          <w:color w:val="000000" w:themeColor="text1"/>
          <w:sz w:val="28"/>
          <w:szCs w:val="28"/>
        </w:rPr>
        <w:lastRenderedPageBreak/>
        <w:t xml:space="preserve">участником выбран данный способ обеспечения заявки (если требование обеспечения заявки установлено в извещении о проведении запроса предложений в электронной форме, документации </w:t>
      </w:r>
      <w:r w:rsidRPr="004A5F7A">
        <w:rPr>
          <w:rFonts w:ascii="Times New Roman" w:hAnsi="Times New Roman"/>
          <w:color w:val="000000" w:themeColor="text1"/>
          <w:sz w:val="28"/>
          <w:szCs w:val="28"/>
        </w:rPr>
        <w:t>о запросе предложений в электронной форме</w:t>
      </w:r>
      <w:r w:rsidRPr="004A5F7A">
        <w:rPr>
          <w:rFonts w:ascii="Times New Roman" w:hAnsi="Times New Roman" w:cs="Times New Roman"/>
          <w:color w:val="000000" w:themeColor="text1"/>
          <w:sz w:val="28"/>
          <w:szCs w:val="28"/>
        </w:rPr>
        <w:t>).</w:t>
      </w:r>
    </w:p>
    <w:p w14:paraId="178297D0"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56.4. В случае установления недостоверности информации, представленной участником запроса предложений в электронной форме, 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 Комиссия обязана отстранить такого участника от участия в этом запросе предложений на любом этапе его проведения или отказаться от заключения договора с победителем запроса предложений в электронной форме.</w:t>
      </w:r>
    </w:p>
    <w:p w14:paraId="0806D684"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Решение об отстранении участника запроса предложений в электронной форме или об отказе от заключения договора с участником запроса предложений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0960322A"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В указанный протокол включаются сведения:</w:t>
      </w:r>
    </w:p>
    <w:p w14:paraId="4A712F2D"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о месте, дате и времени его составления, </w:t>
      </w:r>
    </w:p>
    <w:p w14:paraId="732BBAD8"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о лице, с которым Заказчик отказывается заключить договор, либо который отстраняется от участия в запросе предложений в электронной форме, </w:t>
      </w:r>
    </w:p>
    <w:p w14:paraId="6FABE714"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о фактах, которые являются основанием для принятия такого решения, а также реквизиты документов, подтверждающих такие факты. </w:t>
      </w:r>
    </w:p>
    <w:p w14:paraId="30CCD8C9"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Указанный протокол размещается на электронной площадке, в Единой информационной системе, </w:t>
      </w:r>
      <w:r w:rsidRPr="004A5F7A">
        <w:rPr>
          <w:rFonts w:ascii="Times New Roman" w:eastAsia="Times New Roman" w:hAnsi="Times New Roman"/>
          <w:color w:val="000000" w:themeColor="text1"/>
          <w:sz w:val="28"/>
          <w:szCs w:val="28"/>
          <w:lang w:eastAsia="ru-RU"/>
        </w:rPr>
        <w:t xml:space="preserve">на официальном сайте, за исключением случаев, предусмотренных Федеральным законом, </w:t>
      </w:r>
      <w:r w:rsidRPr="004A5F7A">
        <w:rPr>
          <w:rFonts w:ascii="Times New Roman" w:hAnsi="Times New Roman"/>
          <w:color w:val="000000" w:themeColor="text1"/>
          <w:sz w:val="28"/>
          <w:szCs w:val="28"/>
        </w:rPr>
        <w:t>не позднее рабочего дня, следующего за днем его подписания.</w:t>
      </w:r>
    </w:p>
    <w:p w14:paraId="3DA56DDD"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56.5. Результаты рассмотрения вторых частей заявок на участие в запросе предложений в электронной форме фиксируются в протоколе рассмотрения вторых частей заявок на участие в запросе предложений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0E747EC5"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дате подписания протокола</w:t>
      </w:r>
    </w:p>
    <w:p w14:paraId="263009FC"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месте, дате, времени рассмотрения вторых частей заявок на участие в запросе предложений в электронной форме;</w:t>
      </w:r>
    </w:p>
    <w:p w14:paraId="1BFBC7CA" w14:textId="77777777" w:rsidR="00A76529" w:rsidRPr="004A5F7A" w:rsidRDefault="00A76529" w:rsidP="00A76529">
      <w:pPr>
        <w:spacing w:after="0" w:line="240" w:lineRule="auto"/>
        <w:ind w:firstLine="709"/>
        <w:jc w:val="both"/>
        <w:rPr>
          <w:rFonts w:ascii="Verdana" w:eastAsia="Times New Roman" w:hAnsi="Verdana"/>
          <w:color w:val="000000" w:themeColor="text1"/>
          <w:sz w:val="28"/>
          <w:szCs w:val="28"/>
          <w:lang w:eastAsia="ru-RU"/>
        </w:rPr>
      </w:pPr>
      <w:r w:rsidRPr="004A5F7A">
        <w:rPr>
          <w:rFonts w:ascii="Times New Roman" w:eastAsia="Times New Roman" w:hAnsi="Times New Roman"/>
          <w:color w:val="000000" w:themeColor="text1"/>
          <w:sz w:val="28"/>
          <w:szCs w:val="28"/>
          <w:lang w:eastAsia="ru-RU"/>
        </w:rPr>
        <w:t>о количестве поданных заявок на участие в таком запросе предложений, а также дата и время регистрации каждой такой заявки;</w:t>
      </w:r>
    </w:p>
    <w:p w14:paraId="252C4F8D"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об участниках запроса предложений в электронной форме, заявки которых на участие в запросе предложений в электронной форме были рассмотрены;</w:t>
      </w:r>
    </w:p>
    <w:p w14:paraId="2FF48C6C"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о соответствии или несоответствии заявки на участие в запросе предложений в электронной форме требованиям, установленным документацией </w:t>
      </w:r>
      <w:r w:rsidRPr="004A5F7A">
        <w:rPr>
          <w:rFonts w:ascii="Times New Roman" w:eastAsia="Times New Roman" w:hAnsi="Times New Roman"/>
          <w:color w:val="000000" w:themeColor="text1"/>
          <w:sz w:val="28"/>
          <w:szCs w:val="28"/>
          <w:lang w:eastAsia="ru-RU"/>
        </w:rPr>
        <w:t>о запросе предложений в электронной форме</w:t>
      </w:r>
      <w:r w:rsidRPr="004A5F7A">
        <w:rPr>
          <w:rFonts w:ascii="Times New Roman" w:hAnsi="Times New Roman"/>
          <w:color w:val="000000" w:themeColor="text1"/>
          <w:sz w:val="28"/>
          <w:szCs w:val="28"/>
        </w:rPr>
        <w:t xml:space="preserve">, с обоснованием </w:t>
      </w:r>
      <w:r w:rsidRPr="004A5F7A">
        <w:rPr>
          <w:rFonts w:ascii="Times New Roman" w:hAnsi="Times New Roman"/>
          <w:color w:val="000000" w:themeColor="text1"/>
          <w:sz w:val="28"/>
          <w:szCs w:val="28"/>
        </w:rPr>
        <w:lastRenderedPageBreak/>
        <w:t xml:space="preserve">этого решения, в том числе с указанием положений документации </w:t>
      </w:r>
      <w:r w:rsidRPr="004A5F7A">
        <w:rPr>
          <w:rFonts w:ascii="Times New Roman" w:eastAsia="Times New Roman" w:hAnsi="Times New Roman"/>
          <w:color w:val="000000" w:themeColor="text1"/>
          <w:sz w:val="28"/>
          <w:szCs w:val="28"/>
          <w:lang w:eastAsia="ru-RU"/>
        </w:rPr>
        <w:t>о запросе предложений в электронной форме</w:t>
      </w:r>
      <w:r w:rsidRPr="004A5F7A">
        <w:rPr>
          <w:rFonts w:ascii="Times New Roman" w:hAnsi="Times New Roman"/>
          <w:color w:val="000000" w:themeColor="text1"/>
          <w:sz w:val="28"/>
          <w:szCs w:val="28"/>
        </w:rPr>
        <w:t>, которым не соответствует эта заявка, и положений заявки на участие в запросе предложений в электронной форме, которые не соответствуют этим требованиям;</w:t>
      </w:r>
    </w:p>
    <w:p w14:paraId="53BBC78D"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решении каждого присутствующего члена Комиссии в отношении заявки на участие в запросе предложений в электронной форме каждого его участника;</w:t>
      </w:r>
    </w:p>
    <w:p w14:paraId="65E34E87"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о причинах, по которым запрос предложений в электронной форме признан несостоявшимся в случае признания его таковым.</w:t>
      </w:r>
    </w:p>
    <w:p w14:paraId="5C4876DE"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56.6. Указанный в пункте 56.5 настоящего Положения протокол в день его подписания направляется Заказчиком оператору электронной площадки и размещается Заказчиком в Единой информационной системе,</w:t>
      </w:r>
      <w:r w:rsidRPr="004A5F7A">
        <w:rPr>
          <w:rFonts w:ascii="Times New Roman" w:eastAsia="Times New Roman" w:hAnsi="Times New Roman"/>
          <w:color w:val="000000" w:themeColor="text1"/>
          <w:sz w:val="28"/>
          <w:szCs w:val="28"/>
          <w:lang w:eastAsia="ru-RU"/>
        </w:rPr>
        <w:t xml:space="preserve"> на официальном сайте, за исключением случаев, предусмотренных Федеральным законом, </w:t>
      </w:r>
      <w:r w:rsidRPr="004A5F7A">
        <w:rPr>
          <w:rFonts w:ascii="Times New Roman" w:hAnsi="Times New Roman"/>
          <w:color w:val="000000" w:themeColor="text1"/>
          <w:sz w:val="28"/>
          <w:szCs w:val="28"/>
        </w:rPr>
        <w:t>не позднее чем через 3 дня со дня его подписания.</w:t>
      </w:r>
    </w:p>
    <w:p w14:paraId="63051D14"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56.7. В случае, если по результатам рассмотрения вторых частей заявок на участие в запросе предложений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w:t>
      </w:r>
      <w:r w:rsidRPr="004A5F7A">
        <w:rPr>
          <w:rFonts w:ascii="Times New Roman" w:eastAsia="Times New Roman" w:hAnsi="Times New Roman"/>
          <w:color w:val="000000" w:themeColor="text1"/>
          <w:sz w:val="28"/>
          <w:szCs w:val="28"/>
          <w:lang w:eastAsia="ru-RU"/>
        </w:rPr>
        <w:t>о запросе предложений в электронной форме</w:t>
      </w:r>
      <w:r w:rsidRPr="004A5F7A">
        <w:rPr>
          <w:rFonts w:ascii="Times New Roman" w:hAnsi="Times New Roman"/>
          <w:color w:val="000000" w:themeColor="text1"/>
          <w:sz w:val="28"/>
          <w:szCs w:val="28"/>
        </w:rPr>
        <w:t xml:space="preserve">, запрос предложений в электронной форме признается несостоявшимся. </w:t>
      </w:r>
    </w:p>
    <w:p w14:paraId="563980D3"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56.8. </w:t>
      </w:r>
      <w:r w:rsidRPr="004A5F7A">
        <w:rPr>
          <w:rFonts w:ascii="Times New Roman" w:eastAsia="Times New Roman" w:hAnsi="Times New Roman"/>
          <w:color w:val="000000" w:themeColor="text1"/>
          <w:sz w:val="28"/>
          <w:szCs w:val="28"/>
          <w:lang w:eastAsia="ru-RU"/>
        </w:rPr>
        <w:t>Не позднее рабочего дня следующего за датой размещения</w:t>
      </w:r>
      <w:r w:rsidRPr="004A5F7A">
        <w:rPr>
          <w:rFonts w:ascii="Times New Roman" w:hAnsi="Times New Roman"/>
          <w:color w:val="000000" w:themeColor="text1"/>
          <w:sz w:val="28"/>
          <w:szCs w:val="28"/>
        </w:rPr>
        <w:t xml:space="preserve"> Заказчиком в Единой информационной системе протокола рассмотрения вторых частей заявок на участие в запросе предложений в электронной форме Заказчик оформляет протокол подведения итогов запроса предложений в электронной форме, в котором фиксируются результаты рассмотрения и оценки заявок на участие в запросе предложений в электронной форме и который подписывается всеми присутствующими на заседании членами Комиссии. </w:t>
      </w:r>
    </w:p>
    <w:p w14:paraId="77100274"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56.9. Протокол подведения итогов запроса предложений в электронной форме должен содержать информацию:</w:t>
      </w:r>
    </w:p>
    <w:p w14:paraId="3C3B1A3F"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дате подписания протокола;</w:t>
      </w:r>
    </w:p>
    <w:p w14:paraId="426AB156" w14:textId="77777777" w:rsidR="00A76529" w:rsidRPr="004A5F7A" w:rsidRDefault="00A76529" w:rsidP="00A76529">
      <w:pPr>
        <w:spacing w:after="0" w:line="240" w:lineRule="auto"/>
        <w:ind w:firstLine="709"/>
        <w:jc w:val="both"/>
        <w:rPr>
          <w:rFonts w:ascii="Verdana" w:eastAsia="Times New Roman" w:hAnsi="Verdana"/>
          <w:color w:val="000000" w:themeColor="text1"/>
          <w:sz w:val="28"/>
          <w:szCs w:val="28"/>
          <w:lang w:eastAsia="ru-RU"/>
        </w:rPr>
      </w:pPr>
      <w:r w:rsidRPr="004A5F7A">
        <w:rPr>
          <w:rFonts w:ascii="Times New Roman" w:eastAsia="Times New Roman" w:hAnsi="Times New Roman"/>
          <w:color w:val="000000" w:themeColor="text1"/>
          <w:sz w:val="28"/>
          <w:szCs w:val="28"/>
          <w:lang w:eastAsia="ru-RU"/>
        </w:rPr>
        <w:t>о количестве поданных заявок на участие в таком запросе предложений, а также дата и время регистрации каждой такой заявки;</w:t>
      </w:r>
    </w:p>
    <w:p w14:paraId="122210E7"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3FEF2D88"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в соответствии с пунктом 54.15 настоящего Положения), к участию в таком запросе предложений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настоящего Положения, документации </w:t>
      </w:r>
      <w:r w:rsidRPr="004A5F7A">
        <w:rPr>
          <w:rFonts w:ascii="Times New Roman" w:eastAsia="Times New Roman" w:hAnsi="Times New Roman"/>
          <w:color w:val="000000" w:themeColor="text1"/>
          <w:sz w:val="28"/>
          <w:szCs w:val="28"/>
          <w:lang w:eastAsia="ru-RU"/>
        </w:rPr>
        <w:t>о запросе предложений в электронной форме</w:t>
      </w:r>
      <w:r w:rsidRPr="004A5F7A">
        <w:rPr>
          <w:rFonts w:ascii="Times New Roman" w:hAnsi="Times New Roman"/>
          <w:color w:val="000000" w:themeColor="text1"/>
          <w:sz w:val="28"/>
          <w:szCs w:val="28"/>
        </w:rPr>
        <w:t xml:space="preserve">,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w:t>
      </w:r>
      <w:r w:rsidRPr="004A5F7A">
        <w:rPr>
          <w:rFonts w:ascii="Times New Roman" w:hAnsi="Times New Roman"/>
          <w:color w:val="000000" w:themeColor="text1"/>
          <w:sz w:val="28"/>
          <w:szCs w:val="28"/>
        </w:rPr>
        <w:lastRenderedPageBreak/>
        <w:t xml:space="preserve">которые не соответствуют требованиям, установленным документацией </w:t>
      </w:r>
      <w:r w:rsidRPr="004A5F7A">
        <w:rPr>
          <w:rFonts w:ascii="Times New Roman" w:eastAsia="Times New Roman" w:hAnsi="Times New Roman"/>
          <w:color w:val="000000" w:themeColor="text1"/>
          <w:sz w:val="28"/>
          <w:szCs w:val="28"/>
          <w:lang w:eastAsia="ru-RU"/>
        </w:rPr>
        <w:t>о запросе предложений в электронной форме</w:t>
      </w:r>
      <w:r w:rsidRPr="004A5F7A">
        <w:rPr>
          <w:rFonts w:ascii="Times New Roman" w:hAnsi="Times New Roman"/>
          <w:color w:val="000000" w:themeColor="text1"/>
          <w:sz w:val="28"/>
          <w:szCs w:val="28"/>
        </w:rPr>
        <w:t>;</w:t>
      </w:r>
    </w:p>
    <w:p w14:paraId="55B29C69"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40275876"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w:t>
      </w:r>
      <w:r w:rsidRPr="004A5F7A">
        <w:rPr>
          <w:rFonts w:ascii="Times New Roman" w:eastAsia="Times New Roman" w:hAnsi="Times New Roman"/>
          <w:color w:val="000000" w:themeColor="text1"/>
          <w:sz w:val="28"/>
          <w:szCs w:val="28"/>
          <w:lang w:eastAsia="ru-RU"/>
        </w:rPr>
        <w:t>о запросе предложений в электронной форме</w:t>
      </w:r>
      <w:r w:rsidRPr="004A5F7A">
        <w:rPr>
          <w:rFonts w:ascii="Times New Roman" w:hAnsi="Times New Roman"/>
          <w:color w:val="000000" w:themeColor="text1"/>
          <w:sz w:val="28"/>
          <w:szCs w:val="28"/>
        </w:rPr>
        <w:t xml:space="preserve">, с обоснованием этого решения, в том числе с указанием положений настоящего Положения, документации </w:t>
      </w:r>
      <w:r w:rsidRPr="004A5F7A">
        <w:rPr>
          <w:rFonts w:ascii="Times New Roman" w:eastAsia="Times New Roman" w:hAnsi="Times New Roman"/>
          <w:color w:val="000000" w:themeColor="text1"/>
          <w:sz w:val="28"/>
          <w:szCs w:val="28"/>
          <w:lang w:eastAsia="ru-RU"/>
        </w:rPr>
        <w:t>о запросе предложений в электронной форме</w:t>
      </w:r>
      <w:r w:rsidRPr="004A5F7A">
        <w:rPr>
          <w:rFonts w:ascii="Times New Roman" w:hAnsi="Times New Roman"/>
          <w:color w:val="000000" w:themeColor="text1"/>
          <w:sz w:val="28"/>
          <w:szCs w:val="28"/>
        </w:rPr>
        <w:t>,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40798B6C"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о порядке оценки заявок на участие в запросе предложений в электронной форме по критериям, установленным документацией </w:t>
      </w:r>
      <w:r w:rsidRPr="004A5F7A">
        <w:rPr>
          <w:rFonts w:ascii="Times New Roman" w:eastAsia="Times New Roman" w:hAnsi="Times New Roman"/>
          <w:color w:val="000000" w:themeColor="text1"/>
          <w:sz w:val="28"/>
          <w:szCs w:val="28"/>
          <w:lang w:eastAsia="ru-RU"/>
        </w:rPr>
        <w:t>о запросе предложений в электронной форме</w:t>
      </w:r>
      <w:r w:rsidRPr="004A5F7A">
        <w:rPr>
          <w:rFonts w:ascii="Times New Roman" w:hAnsi="Times New Roman"/>
          <w:color w:val="000000" w:themeColor="text1"/>
          <w:sz w:val="28"/>
          <w:szCs w:val="28"/>
        </w:rPr>
        <w:t>,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11E67EEF"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52A0625A"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56.1 настоящего Положения);</w:t>
      </w:r>
    </w:p>
    <w:p w14:paraId="6DE9F421" w14:textId="77777777" w:rsidR="00A76529" w:rsidRPr="004A5F7A" w:rsidRDefault="00A76529" w:rsidP="00A76529">
      <w:pPr>
        <w:widowControl w:val="0"/>
        <w:autoSpaceDE w:val="0"/>
        <w:autoSpaceDN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о наименовании (для юридических лиц), фамилии, об имени, отчестве </w:t>
      </w:r>
      <w:r w:rsidRPr="004A5F7A">
        <w:rPr>
          <w:rFonts w:ascii="Times New Roman" w:hAnsi="Times New Roman"/>
          <w:color w:val="000000" w:themeColor="text1"/>
          <w:sz w:val="28"/>
          <w:szCs w:val="28"/>
        </w:rPr>
        <w:br/>
        <w:t>(при наличии) (для физических лиц), о почтовых адресах участников запроса предложений в электронной форме, заявкам на участие в запросе предложений в электронной форме которых присвоены первый и второй номера;</w:t>
      </w:r>
    </w:p>
    <w:p w14:paraId="4347833C"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о причинах, по которым запрос предложений в электронной форме признан несостоявшимся в случае признания его таковым.</w:t>
      </w:r>
    </w:p>
    <w:p w14:paraId="29826858"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56.10. Протокол подведения итогов запроса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4A5F7A">
        <w:rPr>
          <w:rFonts w:ascii="Times New Roman" w:eastAsia="Times New Roman" w:hAnsi="Times New Roman"/>
          <w:color w:val="000000" w:themeColor="text1"/>
          <w:sz w:val="28"/>
          <w:szCs w:val="28"/>
          <w:lang w:eastAsia="ru-RU"/>
        </w:rPr>
        <w:t xml:space="preserve">, на официальном сайте, за исключением случаев, предусмотренных Федеральным законом, </w:t>
      </w:r>
      <w:r w:rsidRPr="004A5F7A">
        <w:rPr>
          <w:rFonts w:ascii="Times New Roman" w:hAnsi="Times New Roman"/>
          <w:color w:val="000000" w:themeColor="text1"/>
          <w:sz w:val="28"/>
          <w:szCs w:val="28"/>
        </w:rPr>
        <w:t>не позднее чем через 3 дня со дня его подписания.</w:t>
      </w:r>
    </w:p>
    <w:p w14:paraId="0AE9BFC1"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56.11. 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 </w:t>
      </w:r>
      <w:r w:rsidRPr="004A5F7A">
        <w:rPr>
          <w:rFonts w:ascii="Times New Roman" w:eastAsia="Times New Roman" w:hAnsi="Times New Roman"/>
          <w:color w:val="000000" w:themeColor="text1"/>
          <w:sz w:val="28"/>
          <w:szCs w:val="28"/>
          <w:lang w:eastAsia="ru-RU"/>
        </w:rPr>
        <w:t>о запросе предложений в электронной форме</w:t>
      </w:r>
      <w:r w:rsidRPr="004A5F7A">
        <w:rPr>
          <w:rFonts w:ascii="Times New Roman" w:hAnsi="Times New Roman"/>
          <w:color w:val="000000" w:themeColor="text1"/>
          <w:sz w:val="28"/>
          <w:szCs w:val="28"/>
        </w:rPr>
        <w:t xml:space="preserve">, и заявка на участие в запросе предложений в электронной форме которого соответствует требованиям, установленным документацией </w:t>
      </w:r>
      <w:r w:rsidRPr="004A5F7A">
        <w:rPr>
          <w:rFonts w:ascii="Times New Roman" w:eastAsia="Times New Roman" w:hAnsi="Times New Roman"/>
          <w:color w:val="000000" w:themeColor="text1"/>
          <w:sz w:val="28"/>
          <w:szCs w:val="28"/>
          <w:lang w:eastAsia="ru-RU"/>
        </w:rPr>
        <w:t>о запросе предложений в электронной форме</w:t>
      </w:r>
      <w:r w:rsidRPr="004A5F7A">
        <w:rPr>
          <w:rFonts w:ascii="Times New Roman" w:hAnsi="Times New Roman"/>
          <w:color w:val="000000" w:themeColor="text1"/>
          <w:sz w:val="28"/>
          <w:szCs w:val="28"/>
        </w:rPr>
        <w:t>.</w:t>
      </w:r>
    </w:p>
    <w:p w14:paraId="446E030A"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p>
    <w:p w14:paraId="4B776BC0" w14:textId="77777777" w:rsidR="00A76529" w:rsidRPr="004A5F7A" w:rsidRDefault="00A76529" w:rsidP="00A76529">
      <w:pPr>
        <w:pStyle w:val="ConsPlusNormal"/>
        <w:jc w:val="center"/>
        <w:outlineLvl w:val="1"/>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lastRenderedPageBreak/>
        <w:t>57. Заключение договора по результатам запроса предложений в электронной форме</w:t>
      </w:r>
    </w:p>
    <w:p w14:paraId="3F6D8BC7" w14:textId="77777777" w:rsidR="00A76529" w:rsidRPr="004A5F7A" w:rsidRDefault="00A76529" w:rsidP="00A76529">
      <w:pPr>
        <w:pStyle w:val="ConsPlusNormal"/>
        <w:jc w:val="both"/>
        <w:rPr>
          <w:color w:val="000000" w:themeColor="text1"/>
        </w:rPr>
      </w:pPr>
    </w:p>
    <w:p w14:paraId="689821C4"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По результатам запроса предложений в электронной форме договор заключается с победителем такого запроса предложений в порядке, установленном разделом 63 настоящего Положения.</w:t>
      </w:r>
    </w:p>
    <w:p w14:paraId="2F543931"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p>
    <w:p w14:paraId="4D22D03C" w14:textId="77777777" w:rsidR="00A76529" w:rsidRPr="004A5F7A" w:rsidRDefault="00A76529" w:rsidP="00A76529">
      <w:pPr>
        <w:pStyle w:val="ConsPlusNormal"/>
        <w:jc w:val="center"/>
        <w:outlineLvl w:val="1"/>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58. Последствия признания запроса предложений в электронной форме несостоявшимся</w:t>
      </w:r>
    </w:p>
    <w:p w14:paraId="4B9B79EB"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p>
    <w:p w14:paraId="26A10A55"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58.1. В случае, если запрос предложений в электронной форме признан не состоявшимся в связи с тем, что по окончании срока подачи заявок на участие в запросе предложений в электронной форме подана только одна заявка, договор заключается с участником запроса предложений в электронной форме, подавшим единственную заявку на участие в нем, если данный участник и поданная им заявка на участие в таком запросе предложений признаны соответствующими требованиям документации </w:t>
      </w:r>
      <w:r w:rsidRPr="004A5F7A">
        <w:rPr>
          <w:rFonts w:ascii="Times New Roman" w:eastAsia="Times New Roman" w:hAnsi="Times New Roman"/>
          <w:color w:val="000000" w:themeColor="text1"/>
          <w:sz w:val="28"/>
          <w:szCs w:val="28"/>
          <w:lang w:eastAsia="ru-RU"/>
        </w:rPr>
        <w:t>о запросе предложений в электронной форме</w:t>
      </w:r>
      <w:r w:rsidRPr="004A5F7A">
        <w:rPr>
          <w:rFonts w:ascii="Times New Roman" w:hAnsi="Times New Roman"/>
          <w:color w:val="000000" w:themeColor="text1"/>
          <w:sz w:val="28"/>
          <w:szCs w:val="28"/>
        </w:rPr>
        <w:t>, в соответствии с подпунктом 60.1.33 пункта 60.1 настоящего Положения в порядке, установленном разделом 63 настоящего Положения.</w:t>
      </w:r>
    </w:p>
    <w:p w14:paraId="0B16302E"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58.2. В случае, если запрос предложений в электронной форме признан не состоявшимся в связи с тем, что по результатам рассмотрения первых частей заявок на участие в запросе предложений в электронной форме только одна заявка соответствует требованиям, указанным в документации </w:t>
      </w:r>
      <w:r w:rsidRPr="004A5F7A">
        <w:rPr>
          <w:rFonts w:ascii="Times New Roman" w:eastAsia="Times New Roman" w:hAnsi="Times New Roman"/>
          <w:color w:val="000000" w:themeColor="text1"/>
          <w:sz w:val="28"/>
          <w:szCs w:val="28"/>
          <w:lang w:eastAsia="ru-RU"/>
        </w:rPr>
        <w:t>о запросе предложений в электронной форме</w:t>
      </w:r>
      <w:r w:rsidRPr="004A5F7A">
        <w:rPr>
          <w:rFonts w:ascii="Times New Roman" w:hAnsi="Times New Roman"/>
          <w:color w:val="000000" w:themeColor="text1"/>
          <w:sz w:val="28"/>
          <w:szCs w:val="28"/>
        </w:rPr>
        <w:t xml:space="preserve">, договор заключается с единственным участником запроса предложений в электронной форме, если данный участник и поданная им заявка признаны соответствующими требованиям настоящего Положения и документации </w:t>
      </w:r>
      <w:r w:rsidRPr="004A5F7A">
        <w:rPr>
          <w:rFonts w:ascii="Times New Roman" w:eastAsia="Times New Roman" w:hAnsi="Times New Roman"/>
          <w:color w:val="000000" w:themeColor="text1"/>
          <w:sz w:val="28"/>
          <w:szCs w:val="28"/>
          <w:lang w:eastAsia="ru-RU"/>
        </w:rPr>
        <w:t>о запросе предложений в электронной форме</w:t>
      </w:r>
      <w:r w:rsidRPr="004A5F7A">
        <w:rPr>
          <w:rFonts w:ascii="Times New Roman" w:hAnsi="Times New Roman"/>
          <w:color w:val="000000" w:themeColor="text1"/>
          <w:sz w:val="28"/>
          <w:szCs w:val="28"/>
        </w:rPr>
        <w:t>, в соответствии с подпунктом 60.1.33 пункта 60.1 настоящего Положения в порядке, установленном разделом 63 настоящего Положения.</w:t>
      </w:r>
    </w:p>
    <w:p w14:paraId="6D430B42"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58.3. В случае, если запрос предложений в электронной форме признан не состоявшимся в связи с тем, что по результатам рассмотрения вторых частей заявок на участие в запросе предложений в электронной форме только одна такая заявка соответствует требованиям, установленным документацией </w:t>
      </w:r>
      <w:r w:rsidRPr="004A5F7A">
        <w:rPr>
          <w:rFonts w:ascii="Times New Roman" w:eastAsia="Times New Roman" w:hAnsi="Times New Roman"/>
          <w:color w:val="000000" w:themeColor="text1"/>
          <w:sz w:val="28"/>
          <w:szCs w:val="28"/>
          <w:lang w:eastAsia="ru-RU"/>
        </w:rPr>
        <w:t>о запросе предложений в электронной форме</w:t>
      </w:r>
      <w:r w:rsidRPr="004A5F7A">
        <w:rPr>
          <w:rFonts w:ascii="Times New Roman" w:hAnsi="Times New Roman"/>
          <w:color w:val="000000" w:themeColor="text1"/>
          <w:sz w:val="28"/>
          <w:szCs w:val="28"/>
        </w:rPr>
        <w:t>, договор заключается с участником этого запроса предложений, подавшим такую заявку в соответствии с подпунктом 60.1.33 пункта 60.1 настоящего Положения в порядке, установленном разделом 63 настоящего Положения.</w:t>
      </w:r>
    </w:p>
    <w:p w14:paraId="4013C5CF"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58.4. Заказчик вправе провести новую закупку или осуществить закупку у единственного поставщика (исполнителя, подрядчика) </w:t>
      </w:r>
      <w:r w:rsidRPr="004A5F7A">
        <w:rPr>
          <w:rFonts w:ascii="Times New Roman" w:hAnsi="Times New Roman"/>
          <w:color w:val="000000" w:themeColor="text1"/>
          <w:sz w:val="28"/>
          <w:szCs w:val="28"/>
        </w:rPr>
        <w:br/>
        <w:t>в соответствии с подпунктом 60.1.33 пункта 60.1 настоящего Положения, если запрос предложений в электронной форме признан не состоявшимся по следующим основаниям:</w:t>
      </w:r>
    </w:p>
    <w:p w14:paraId="51986027"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 окончании срока подачи заявок на участие в запросе предложений в электронной форме не подано ни одной такой заявки;</w:t>
      </w:r>
    </w:p>
    <w:p w14:paraId="5DAD9CB8"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lastRenderedPageBreak/>
        <w:t>по результатам рассмотрения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всем участникам закупки, подавшим заявки на участие в нем;</w:t>
      </w:r>
    </w:p>
    <w:p w14:paraId="686235E7"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 результатам рассмотрения вторых частей заявок на участие в запросе предложений в электронной форме Комиссия отклонила все такие заявки;</w:t>
      </w:r>
    </w:p>
    <w:p w14:paraId="1ABAD0D0"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в связи с тем, что победитель запроса предложений в электронной форме уклонился от заключения договора.</w:t>
      </w:r>
    </w:p>
    <w:p w14:paraId="0BE972A3" w14:textId="77777777" w:rsidR="00A76529" w:rsidRPr="004A5F7A" w:rsidRDefault="00A76529" w:rsidP="00A76529">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В случае проведения новой закупки в соответствии с настоящим пунктом Заказчик обязан внести изменения в План закупки в порядке, установленном разделом 6 настоящего Положения.</w:t>
      </w:r>
    </w:p>
    <w:p w14:paraId="15DF9E1A"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документации запроса предложений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3EC0F87A" w14:textId="77777777" w:rsidR="00A76529" w:rsidRPr="004A5F7A" w:rsidRDefault="00A76529" w:rsidP="00A76529">
      <w:pPr>
        <w:rPr>
          <w:color w:val="000000" w:themeColor="text1"/>
        </w:rPr>
      </w:pPr>
    </w:p>
    <w:p w14:paraId="0C094088" w14:textId="77777777" w:rsidR="00A76529" w:rsidRPr="004A5F7A" w:rsidRDefault="00A76529" w:rsidP="00A76529">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59. Особенности проведения конкурентной закупки, осуществляемой закрытым способом</w:t>
      </w:r>
    </w:p>
    <w:p w14:paraId="59FD5D93" w14:textId="77777777" w:rsidR="00A76529" w:rsidRPr="004A5F7A" w:rsidRDefault="00A76529" w:rsidP="00A76529">
      <w:pPr>
        <w:widowControl w:val="0"/>
        <w:autoSpaceDE w:val="0"/>
        <w:autoSpaceDN w:val="0"/>
        <w:spacing w:after="0" w:line="240" w:lineRule="auto"/>
        <w:jc w:val="center"/>
        <w:rPr>
          <w:rFonts w:ascii="Times New Roman" w:eastAsia="Times New Roman" w:hAnsi="Times New Roman"/>
          <w:color w:val="000000" w:themeColor="text1"/>
          <w:sz w:val="28"/>
          <w:szCs w:val="28"/>
          <w:lang w:eastAsia="ru-RU"/>
        </w:rPr>
      </w:pPr>
    </w:p>
    <w:p w14:paraId="67FBA4C5" w14:textId="77777777" w:rsidR="00A76529" w:rsidRPr="004A5F7A" w:rsidRDefault="00A76529" w:rsidP="00A76529">
      <w:pPr>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eastAsia="ru-RU"/>
        </w:rPr>
      </w:pPr>
      <w:r w:rsidRPr="004A5F7A">
        <w:rPr>
          <w:rFonts w:ascii="Times New Roman" w:hAnsi="Times New Roman"/>
          <w:color w:val="000000" w:themeColor="text1"/>
          <w:sz w:val="28"/>
          <w:szCs w:val="28"/>
        </w:rPr>
        <w:t>59.1. Закрытый конкурс, закрытый аукцион, закрытый запрос котировок, закрытый запрос предложений проводится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закупка проводится в случаях, определенных Правительством Российской Федерации в соответствии с пунктом 2 или 3 части 8 статьи 3.1 Федерального закона, или если в отношении такой закупки Правительством Российской Федерации принято решение в соответствии с частью 16 статьи 4 настоящего Федерального закона (далее - закрытая конкурентная закупка).</w:t>
      </w:r>
    </w:p>
    <w:p w14:paraId="3BED07A3" w14:textId="77777777" w:rsidR="00A76529" w:rsidRPr="004A5F7A" w:rsidRDefault="00A76529" w:rsidP="00A76529">
      <w:pPr>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59.2. Закрытая конкурентная закупка осуществляется при наличии письменного обоснования осуществления закупки закрытым способом и по согласованию с центральным исполнительным органом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w:t>
      </w:r>
    </w:p>
    <w:p w14:paraId="0F4ACB8A" w14:textId="77777777" w:rsidR="00A76529" w:rsidRPr="004A5F7A" w:rsidRDefault="00A76529" w:rsidP="00A76529">
      <w:pPr>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lastRenderedPageBreak/>
        <w:t>59.3. Закрытый конкурс, закрытый аукцион, закрытый запрос котировок, закрытый запрос предложений осуществляются в порядке, установленном соответственно разделами 17-25, 35-43, 44-49 и 50-58 настоящего Положения, а также иными разделами Положения с учетом особенностей, предусмотренных настоящим разделом.</w:t>
      </w:r>
    </w:p>
    <w:p w14:paraId="436F2002" w14:textId="77777777" w:rsidR="00A76529" w:rsidRPr="004A5F7A" w:rsidRDefault="00A76529" w:rsidP="00A76529">
      <w:pPr>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59.4. 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частью 16 статьи 4 Федерального закона,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за исключением </w:t>
      </w:r>
      <w:r w:rsidRPr="004A5F7A">
        <w:rPr>
          <w:rFonts w:ascii="Times New Roman" w:hAnsi="Times New Roman"/>
          <w:color w:val="000000" w:themeColor="text1"/>
          <w:sz w:val="28"/>
          <w:szCs w:val="28"/>
        </w:rPr>
        <w:t>закрытого запроса котировок,</w:t>
      </w:r>
      <w:r w:rsidRPr="004A5F7A">
        <w:rPr>
          <w:rFonts w:ascii="Times New Roman" w:eastAsia="Times New Roman" w:hAnsi="Times New Roman"/>
          <w:color w:val="000000" w:themeColor="text1"/>
          <w:sz w:val="28"/>
          <w:szCs w:val="28"/>
          <w:lang w:eastAsia="ru-RU"/>
        </w:rPr>
        <w:t xml:space="preserve"> и извещения о закупке не менее чем двум лицам, которые способны осуществить поставку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настоящим Положением, в сроки, установленные Федеральным законом.</w:t>
      </w:r>
    </w:p>
    <w:p w14:paraId="192BD362"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59.5. Приглашение принять участие в закрытой конкурентной закупке </w:t>
      </w:r>
      <w:r w:rsidRPr="004A5F7A">
        <w:rPr>
          <w:rFonts w:ascii="Times New Roman" w:eastAsia="Times New Roman" w:hAnsi="Times New Roman"/>
          <w:color w:val="000000" w:themeColor="text1"/>
          <w:sz w:val="28"/>
          <w:szCs w:val="28"/>
          <w:lang w:eastAsia="ru-RU"/>
        </w:rPr>
        <w:br/>
        <w:t>(далее – приглашение) должно содержать следующую информацию:</w:t>
      </w:r>
    </w:p>
    <w:p w14:paraId="4159043C"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59.5.1. Информация, предусмотренная абзацами 2-7, 9 пункта 13.1 раздела 13 настоящего Положения;</w:t>
      </w:r>
    </w:p>
    <w:p w14:paraId="0F043D07"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59.5.2. Место, дата и время проведения закрытого аукциона (в случае </w:t>
      </w:r>
      <w:r w:rsidRPr="004A5F7A">
        <w:rPr>
          <w:rFonts w:ascii="Times New Roman" w:eastAsia="Times New Roman" w:hAnsi="Times New Roman"/>
          <w:color w:val="000000" w:themeColor="text1"/>
          <w:sz w:val="28"/>
          <w:szCs w:val="28"/>
          <w:lang w:eastAsia="ru-RU"/>
        </w:rPr>
        <w:br/>
        <w:t>его проведения);</w:t>
      </w:r>
    </w:p>
    <w:p w14:paraId="30A5F71B"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59.5.3. Требования к участникам закрытой конкурентной закупки </w:t>
      </w:r>
      <w:r w:rsidRPr="004A5F7A">
        <w:rPr>
          <w:rFonts w:ascii="Times New Roman" w:eastAsia="Times New Roman" w:hAnsi="Times New Roman"/>
          <w:color w:val="000000" w:themeColor="text1"/>
          <w:sz w:val="28"/>
          <w:szCs w:val="28"/>
          <w:lang w:eastAsia="ru-RU"/>
        </w:rPr>
        <w:br/>
        <w:t>и исчерпывающий перечень документов, представляемых участниками такой закупки для подтверждения их соответствия данным требованиям.</w:t>
      </w:r>
    </w:p>
    <w:p w14:paraId="6A059E2C"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59.6. При применении закрытых конкурентных закупок:</w:t>
      </w:r>
    </w:p>
    <w:p w14:paraId="7491F63E"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59.6.1. В извещении о </w:t>
      </w:r>
      <w:r w:rsidRPr="004A5F7A">
        <w:rPr>
          <w:rFonts w:ascii="Times New Roman" w:hAnsi="Times New Roman"/>
          <w:color w:val="000000" w:themeColor="text1"/>
          <w:sz w:val="28"/>
          <w:szCs w:val="28"/>
        </w:rPr>
        <w:t>закрытой конкурентной закупке</w:t>
      </w:r>
      <w:r w:rsidRPr="004A5F7A">
        <w:rPr>
          <w:rFonts w:ascii="Times New Roman" w:eastAsia="Times New Roman" w:hAnsi="Times New Roman"/>
          <w:color w:val="000000" w:themeColor="text1"/>
          <w:sz w:val="28"/>
          <w:szCs w:val="28"/>
          <w:lang w:eastAsia="ru-RU"/>
        </w:rPr>
        <w:t xml:space="preserve"> должны быть указаны следующие сведения:</w:t>
      </w:r>
    </w:p>
    <w:p w14:paraId="1EA096D2"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информация, предусмотренная абзацами 2-9 и 11 пункта 13.1 раздела 13 настоящего Положения;</w:t>
      </w:r>
    </w:p>
    <w:p w14:paraId="11C6B827"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место, дата начала и окончания срока рассмотрения и оценки заявок на участие в закрытой конкурентной закупке (указание информации об оценке заявок не требуется в случае проведения закрытого аукциона и закрытого запроса котировок);</w:t>
      </w:r>
    </w:p>
    <w:p w14:paraId="0F937D0C"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информацию о месте и порядке подачи заявки на участие в закрытой конкурентной закупке, форму такой заявки;</w:t>
      </w:r>
    </w:p>
    <w:p w14:paraId="2830F6C6"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место, дата и время проведения закрытого аукциона (в случае его проведения);</w:t>
      </w:r>
    </w:p>
    <w:p w14:paraId="7977D35B"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иная информация, предусмотренная настоящим Положением, с учетом особенностей, предусмотренных настоящим разделом.</w:t>
      </w:r>
    </w:p>
    <w:p w14:paraId="04F44A91"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lastRenderedPageBreak/>
        <w:t xml:space="preserve">59.6.2. В документации о </w:t>
      </w:r>
      <w:r w:rsidRPr="004A5F7A">
        <w:rPr>
          <w:rFonts w:ascii="Times New Roman" w:hAnsi="Times New Roman"/>
          <w:color w:val="000000" w:themeColor="text1"/>
          <w:sz w:val="28"/>
          <w:szCs w:val="28"/>
        </w:rPr>
        <w:t>закрытой конкурентной закупке</w:t>
      </w:r>
      <w:r w:rsidRPr="004A5F7A">
        <w:rPr>
          <w:rFonts w:ascii="Times New Roman" w:eastAsia="Times New Roman" w:hAnsi="Times New Roman"/>
          <w:color w:val="000000" w:themeColor="text1"/>
          <w:sz w:val="28"/>
          <w:szCs w:val="28"/>
          <w:lang w:eastAsia="ru-RU"/>
        </w:rPr>
        <w:t xml:space="preserve"> должны быть указаны следующие сведения:</w:t>
      </w:r>
    </w:p>
    <w:p w14:paraId="2ADD3D92"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информация, предусмотренная, абзацами 2-12, 16-20 пункта 14.1 настоящего Положения;</w:t>
      </w:r>
    </w:p>
    <w:p w14:paraId="048FD9EB"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критерии оценки и сопоставления заявок на участие в закрытой конкурентной закупке, величины значимости этих критериев (в случае проведения закрытого конкурса и закрытого запроса предложений);</w:t>
      </w:r>
    </w:p>
    <w:p w14:paraId="1DA7B19D"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порядок оценки и сопоставления заявок на участие в закрытой конкурентной закупке (в случае проведения закрытого конкурса и закрытого запроса предложений);</w:t>
      </w:r>
    </w:p>
    <w:p w14:paraId="45559213"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место, дата начала и окончания срока рассмотрения и оценки заявок на участие в закрытой конкурентной закупке (указание информации об оценке заявки не требуется в случае проведения закрытого аукциона);</w:t>
      </w:r>
    </w:p>
    <w:p w14:paraId="7ED1CC06"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порядок проведения закрытой конкурентной закупки;</w:t>
      </w:r>
    </w:p>
    <w:p w14:paraId="518CFC50"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место, дата и время проведения закрытого аукциона (в случае его проведения);</w:t>
      </w:r>
    </w:p>
    <w:p w14:paraId="28B865E7"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порядок и срок отзыва заявок на участие в закрытой конкурентной закупке, порядок возврата заявок на участие в закрытой конкурентной закупке;</w:t>
      </w:r>
    </w:p>
    <w:p w14:paraId="452A046B"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порядок внесения изменений в заявки на участие в закрытой конкурентной закупке, порядок возврата заявки на участие в такой закупке;</w:t>
      </w:r>
    </w:p>
    <w:p w14:paraId="77F84ADE"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срок, в течение которого участие закрытой конкурентной закупки должен подписать проект договора.</w:t>
      </w:r>
    </w:p>
    <w:p w14:paraId="0B5D2A3A"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59.7.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1029A50D"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59.8. Комиссия не вправе принимать к рассмотрению заявки от участников закрытой конкурентной закупки, которых Заказчик не приглашал к участию в закрытой конкурентной процедуре.</w:t>
      </w:r>
    </w:p>
    <w:p w14:paraId="28AD9D1F"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59.9. Подать заявку на участие в закрытой конкурентной закупке вправе только участник закрытой конкурентной закупки, получивший приглашение. При этом участник такой закупки вправе подать заявку на участие в закрытой конкурентной закупке в любое время с момента получения приглашения до окончания срока подачи заявок на участие в такой закупке.</w:t>
      </w:r>
    </w:p>
    <w:p w14:paraId="277166FC"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hAnsi="Times New Roman"/>
          <w:color w:val="000000" w:themeColor="text1"/>
          <w:sz w:val="28"/>
          <w:szCs w:val="28"/>
        </w:rPr>
        <w:t xml:space="preserve">В случае установления факта подачи одним участником закрытой конкурентной закупки двух и более заявок на участие в такой закупке в отношении одного и того же предмета закупки при условии, что поданные ранее заявки этим участником не отозваны, все его заявки на участие в закрытой конкурентной закупке, поданные в отношении данного предмета </w:t>
      </w:r>
      <w:r w:rsidRPr="004A5F7A">
        <w:rPr>
          <w:rFonts w:ascii="Times New Roman" w:eastAsia="Times New Roman" w:hAnsi="Times New Roman"/>
          <w:color w:val="000000" w:themeColor="text1"/>
          <w:sz w:val="28"/>
          <w:szCs w:val="28"/>
          <w:lang w:eastAsia="ru-RU"/>
        </w:rPr>
        <w:t>закрытой конкурентной</w:t>
      </w:r>
      <w:r w:rsidRPr="004A5F7A">
        <w:rPr>
          <w:rFonts w:ascii="Times New Roman" w:hAnsi="Times New Roman"/>
          <w:color w:val="000000" w:themeColor="text1"/>
          <w:sz w:val="28"/>
          <w:szCs w:val="28"/>
        </w:rPr>
        <w:t xml:space="preserve"> закупки, не рассматриваются и возвращаются такому участнику.</w:t>
      </w:r>
    </w:p>
    <w:p w14:paraId="44889847"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59.10. Каждая заявка на участие в закрытой конкурентной закупке, поступившая до окончания срока подачи заявок на участие в закрытой конкурентной закупке, предусмотренного документацией о закрытой конкурентной закупке, извещением о закрытом запросе котировок </w:t>
      </w:r>
      <w:r w:rsidRPr="004A5F7A">
        <w:rPr>
          <w:rFonts w:ascii="Times New Roman" w:eastAsia="Times New Roman" w:hAnsi="Times New Roman"/>
          <w:color w:val="000000" w:themeColor="text1"/>
          <w:sz w:val="28"/>
          <w:szCs w:val="28"/>
          <w:lang w:eastAsia="ru-RU"/>
        </w:rPr>
        <w:lastRenderedPageBreak/>
        <w:t xml:space="preserve">регистрируется Заказчиком с указанием даты и времени ее поступления. </w:t>
      </w:r>
    </w:p>
    <w:p w14:paraId="4746C79D"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По требованию участника закрытой конкурентной закупки, подавшего заявку на участие в закрытой конкурентной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конкурентной закупке, не допуская повреждение таких конвертов, и рассмотрение содержания заявок на участие в закупке только после вскрытия таких конвертов. </w:t>
      </w:r>
    </w:p>
    <w:p w14:paraId="0164BA7D"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Заявка на участие в закрытой конкурентной закупке, поступившая Заказчику после окончания срока подачи заявок на участие в закрытой конкурентной закупке, не рассматривается и в день ее поступления 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частью 12 статьи 3.2 Федерального закона.</w:t>
      </w:r>
    </w:p>
    <w:p w14:paraId="105308D5"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59.11. Комиссия не позднее десяти дней со дня, следующего за датой окончания срока подачи заявок на участие в закрытой конкурентной закупке вскрывает поступившие Заказчику до окончания такого срока конверты с заявками на участие в закрытой конкурентной закупке.</w:t>
      </w:r>
    </w:p>
    <w:p w14:paraId="5C86886E"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59.12. Комиссия в срок, указанный в пункте 59.11 настоящего Положения: </w:t>
      </w:r>
    </w:p>
    <w:p w14:paraId="302CBA04"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рассматривает поступившие заявки на участие в закрытой конкурентной закупке и в отношении каждой такой заявки принимает решение о признании заявки на участие в закрытой конкурентной закупке соответствующей требованиям документации о закрытой конкурентной закупке или извещению о проведении закрытого запроса котировок или об отклонении заявки на участие в закупке;</w:t>
      </w:r>
    </w:p>
    <w:p w14:paraId="3EE909B7"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осуществляет оценку заявок на участие в закрытой конкурентной закупке, в отношении которых принято решение о признании соответствующими требованиям документации о закрытой конкурентной закупке, по критериям оценки, предусмотренным в такой документации (в случае проведения закрытого конкурса и закрытого запроса предложений);</w:t>
      </w:r>
    </w:p>
    <w:p w14:paraId="0D26784B"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на основании результатов оценки, предусмотренной абзацем третьим настоящего подпункта, присваивают каждой заявке на участие в закрытой конкурентной закупке, которая признана соответствующей документации о закрытой конкурентной закупке, порядковый номер в порядке уменьшения степени выгодности содержащихся в таких заявках условий исполнения договора. Заявке победителя закрытой конкурентной закупке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закрытой конкурентной закупке, которая поступила ранее других заявок на участие в закрытой конкурентной закупке, содержащих такие же условия;</w:t>
      </w:r>
    </w:p>
    <w:p w14:paraId="17E17B50"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59.13. Заявка на участие в закрытой конкурентной закупке подлежит отклонению в случаях:</w:t>
      </w:r>
    </w:p>
    <w:p w14:paraId="40446A07"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lastRenderedPageBreak/>
        <w:t>59.13.1. Подачи в соответствии с настоящим Положением, документацией о закрытой конкурентной закупке или извещением о проведении закрытого запроса котировок участником закрытой конкурентной закупки заявки на участие в закрытой конкурентной закупке, содержащей предложение о цене договора, о цене единицы товара, работы, услуги, о сумме цен единиц товара, работы, услуги, размер которых превышает соответственно начальную (максимальную) цену договора, начальную цену единицы товара, работы, услуги, начальную сумму цен единиц товара, работы, услуги либо равен нулю;</w:t>
      </w:r>
    </w:p>
    <w:p w14:paraId="1BA470B4"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59.13.2. Н</w:t>
      </w:r>
      <w:r w:rsidRPr="004A5F7A">
        <w:rPr>
          <w:rFonts w:ascii="Times New Roman" w:hAnsi="Times New Roman"/>
          <w:color w:val="000000" w:themeColor="text1"/>
          <w:sz w:val="28"/>
          <w:szCs w:val="28"/>
        </w:rPr>
        <w:t xml:space="preserve">епредставление информации и документов, предусмотренных документацией </w:t>
      </w:r>
      <w:r w:rsidRPr="004A5F7A">
        <w:rPr>
          <w:rFonts w:ascii="Times New Roman" w:eastAsia="Times New Roman" w:hAnsi="Times New Roman"/>
          <w:color w:val="000000" w:themeColor="text1"/>
          <w:sz w:val="28"/>
          <w:szCs w:val="28"/>
          <w:lang w:eastAsia="ru-RU"/>
        </w:rPr>
        <w:t xml:space="preserve">о закрытой конкурентной закупке </w:t>
      </w:r>
      <w:r w:rsidRPr="004A5F7A">
        <w:rPr>
          <w:rFonts w:ascii="Times New Roman" w:hAnsi="Times New Roman"/>
          <w:color w:val="000000" w:themeColor="text1"/>
          <w:sz w:val="28"/>
          <w:szCs w:val="28"/>
        </w:rPr>
        <w:t xml:space="preserve">или извещением о проведении закрытого запроса котировок, </w:t>
      </w:r>
      <w:r w:rsidRPr="004A5F7A">
        <w:rPr>
          <w:rFonts w:ascii="Times New Roman" w:eastAsia="Times New Roman" w:hAnsi="Times New Roman"/>
          <w:color w:val="000000" w:themeColor="text1"/>
          <w:sz w:val="28"/>
          <w:szCs w:val="28"/>
          <w:lang w:eastAsia="ru-RU"/>
        </w:rPr>
        <w:t>несоответствия таких информации и документов требованиям, установленным в такой документации или извещении;</w:t>
      </w:r>
    </w:p>
    <w:p w14:paraId="0E845AEC"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s="Calibri"/>
          <w:color w:val="000000" w:themeColor="text1"/>
          <w:sz w:val="28"/>
          <w:szCs w:val="28"/>
          <w:lang w:eastAsia="ru-RU"/>
        </w:rPr>
        <w:t>59.13.3. Несоответствия участника закрытой конкурентной закупки требованиям, установленным в документации о закрытой конкурентной закупке или извещении о закрытом запросе котировок</w:t>
      </w:r>
      <w:r w:rsidRPr="004A5F7A">
        <w:rPr>
          <w:rFonts w:ascii="Times New Roman" w:eastAsia="Times New Roman" w:hAnsi="Times New Roman"/>
          <w:color w:val="000000" w:themeColor="text1"/>
          <w:sz w:val="28"/>
          <w:szCs w:val="28"/>
          <w:lang w:eastAsia="ru-RU"/>
        </w:rPr>
        <w:t>;</w:t>
      </w:r>
    </w:p>
    <w:p w14:paraId="06A0C5B0"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s="Calibri"/>
          <w:color w:val="000000" w:themeColor="text1"/>
          <w:sz w:val="28"/>
          <w:szCs w:val="28"/>
          <w:lang w:eastAsia="ru-RU"/>
        </w:rPr>
        <w:t>59.13.4. Н</w:t>
      </w:r>
      <w:r w:rsidRPr="004A5F7A">
        <w:rPr>
          <w:rFonts w:ascii="Times New Roman" w:eastAsia="Times New Roman" w:hAnsi="Times New Roman"/>
          <w:color w:val="000000" w:themeColor="text1"/>
          <w:sz w:val="28"/>
          <w:szCs w:val="28"/>
          <w:lang w:eastAsia="ru-RU"/>
        </w:rPr>
        <w:t>евнесения или внесения участником</w:t>
      </w:r>
      <w:r w:rsidRPr="004A5F7A">
        <w:rPr>
          <w:rFonts w:ascii="Times New Roman" w:eastAsia="Times New Roman" w:hAnsi="Times New Roman" w:cs="Calibri"/>
          <w:color w:val="000000" w:themeColor="text1"/>
          <w:sz w:val="28"/>
          <w:szCs w:val="28"/>
          <w:lang w:eastAsia="ru-RU"/>
        </w:rPr>
        <w:t xml:space="preserve"> закрытой конкурентной</w:t>
      </w:r>
      <w:r w:rsidRPr="004A5F7A">
        <w:rPr>
          <w:rFonts w:ascii="Times New Roman" w:eastAsia="Times New Roman" w:hAnsi="Times New Roman"/>
          <w:color w:val="000000" w:themeColor="text1"/>
          <w:sz w:val="28"/>
          <w:szCs w:val="28"/>
          <w:lang w:eastAsia="ru-RU"/>
        </w:rPr>
        <w:t xml:space="preserve"> закупки денежных средств в качестве обеспечения заявки не в полном размере либо предоставления независимой гарантии на сумму менее установленной в документации о </w:t>
      </w:r>
      <w:r w:rsidRPr="004A5F7A">
        <w:rPr>
          <w:rFonts w:ascii="Times New Roman" w:eastAsia="Times New Roman" w:hAnsi="Times New Roman" w:cs="Calibri"/>
          <w:color w:val="000000" w:themeColor="text1"/>
          <w:sz w:val="28"/>
          <w:szCs w:val="28"/>
          <w:lang w:eastAsia="ru-RU"/>
        </w:rPr>
        <w:t xml:space="preserve">закрытой конкурентной закупке или </w:t>
      </w:r>
      <w:r w:rsidRPr="004A5F7A">
        <w:rPr>
          <w:rFonts w:ascii="Times New Roman" w:eastAsia="Times New Roman" w:hAnsi="Times New Roman"/>
          <w:color w:val="000000" w:themeColor="text1"/>
          <w:sz w:val="28"/>
          <w:szCs w:val="28"/>
          <w:lang w:eastAsia="ru-RU"/>
        </w:rPr>
        <w:t>в извещении о проведении закрытого запроса котировок, если такое требование обеспечения заявки установлено в такой документации и извещении;</w:t>
      </w:r>
    </w:p>
    <w:p w14:paraId="60CC9C05"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59.13.5. Подачи заявки с нарушением порядка подачи такой заявки.</w:t>
      </w:r>
    </w:p>
    <w:p w14:paraId="248A56AB"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59.14. Протокол подведения итогов в закрытой конкурентной закупке должен содержать:</w:t>
      </w:r>
    </w:p>
    <w:p w14:paraId="6A2B9258"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дата подписания протокола;</w:t>
      </w:r>
    </w:p>
    <w:p w14:paraId="249A2AF6"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место, дата, время проведения рассмотрения и оценки (указание информации об оценке заявки не требуется в случае проведения закрытого аукциона и закрытого запроса котировок);</w:t>
      </w:r>
    </w:p>
    <w:p w14:paraId="496EF5E9"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количество поданный заявок на участие в закрытой конкурентной закупке, а также время дата и время регистрации каждой такой заявки;</w:t>
      </w:r>
    </w:p>
    <w:p w14:paraId="40DCBD9E"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информация об участниках закрытой конкурентной закупки, заявки на участие в которой были рассмотрены;</w:t>
      </w:r>
    </w:p>
    <w:p w14:paraId="6F63254C"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решение каждого члена Комиссии в отношении каждого участника </w:t>
      </w:r>
      <w:r w:rsidRPr="004A5F7A">
        <w:rPr>
          <w:rFonts w:ascii="Times New Roman" w:eastAsia="Times New Roman" w:hAnsi="Times New Roman" w:cs="Calibri"/>
          <w:color w:val="000000" w:themeColor="text1"/>
          <w:sz w:val="28"/>
          <w:szCs w:val="28"/>
          <w:lang w:eastAsia="ru-RU"/>
        </w:rPr>
        <w:t>закрытой конкурентной закупки</w:t>
      </w:r>
      <w:r w:rsidRPr="004A5F7A">
        <w:rPr>
          <w:rFonts w:ascii="Times New Roman" w:eastAsia="Times New Roman" w:hAnsi="Times New Roman"/>
          <w:color w:val="000000" w:themeColor="text1"/>
          <w:sz w:val="28"/>
          <w:szCs w:val="28"/>
          <w:lang w:eastAsia="ru-RU"/>
        </w:rPr>
        <w:t xml:space="preserve"> о допуске участника </w:t>
      </w:r>
      <w:r w:rsidRPr="004A5F7A">
        <w:rPr>
          <w:rFonts w:ascii="Times New Roman" w:eastAsia="Times New Roman" w:hAnsi="Times New Roman" w:cs="Calibri"/>
          <w:color w:val="000000" w:themeColor="text1"/>
          <w:sz w:val="28"/>
          <w:szCs w:val="28"/>
          <w:lang w:eastAsia="ru-RU"/>
        </w:rPr>
        <w:t>закрытой конкурентной закупки</w:t>
      </w:r>
      <w:r w:rsidRPr="004A5F7A">
        <w:rPr>
          <w:rFonts w:ascii="Times New Roman" w:eastAsia="Times New Roman" w:hAnsi="Times New Roman"/>
          <w:color w:val="000000" w:themeColor="text1"/>
          <w:sz w:val="28"/>
          <w:szCs w:val="28"/>
          <w:lang w:eastAsia="ru-RU"/>
        </w:rPr>
        <w:t xml:space="preserve"> к участию в </w:t>
      </w:r>
      <w:r w:rsidRPr="004A5F7A">
        <w:rPr>
          <w:rFonts w:ascii="Times New Roman" w:eastAsia="Times New Roman" w:hAnsi="Times New Roman" w:cs="Calibri"/>
          <w:color w:val="000000" w:themeColor="text1"/>
          <w:sz w:val="28"/>
          <w:szCs w:val="28"/>
          <w:lang w:eastAsia="ru-RU"/>
        </w:rPr>
        <w:t>закрытой конкурентной закупки</w:t>
      </w:r>
      <w:r w:rsidRPr="004A5F7A">
        <w:rPr>
          <w:rFonts w:ascii="Times New Roman" w:eastAsia="Times New Roman" w:hAnsi="Times New Roman"/>
          <w:color w:val="000000" w:themeColor="text1"/>
          <w:sz w:val="28"/>
          <w:szCs w:val="28"/>
          <w:lang w:eastAsia="ru-RU"/>
        </w:rPr>
        <w:t xml:space="preserve"> и признании его участником </w:t>
      </w:r>
      <w:r w:rsidRPr="004A5F7A">
        <w:rPr>
          <w:rFonts w:ascii="Times New Roman" w:eastAsia="Times New Roman" w:hAnsi="Times New Roman" w:cs="Calibri"/>
          <w:color w:val="000000" w:themeColor="text1"/>
          <w:sz w:val="28"/>
          <w:szCs w:val="28"/>
          <w:lang w:eastAsia="ru-RU"/>
        </w:rPr>
        <w:t>закрытой конкурентной закупки</w:t>
      </w:r>
      <w:r w:rsidRPr="004A5F7A">
        <w:rPr>
          <w:rFonts w:ascii="Times New Roman" w:eastAsia="Times New Roman" w:hAnsi="Times New Roman"/>
          <w:color w:val="000000" w:themeColor="text1"/>
          <w:sz w:val="28"/>
          <w:szCs w:val="28"/>
          <w:lang w:eastAsia="ru-RU"/>
        </w:rPr>
        <w:t xml:space="preserve"> или об отказе в допуске участника </w:t>
      </w:r>
      <w:r w:rsidRPr="004A5F7A">
        <w:rPr>
          <w:rFonts w:ascii="Times New Roman" w:eastAsia="Times New Roman" w:hAnsi="Times New Roman" w:cs="Calibri"/>
          <w:color w:val="000000" w:themeColor="text1"/>
          <w:sz w:val="28"/>
          <w:szCs w:val="28"/>
          <w:lang w:eastAsia="ru-RU"/>
        </w:rPr>
        <w:t>закрытой конкурентной закупки</w:t>
      </w:r>
      <w:r w:rsidRPr="004A5F7A">
        <w:rPr>
          <w:rFonts w:ascii="Times New Roman" w:eastAsia="Times New Roman" w:hAnsi="Times New Roman"/>
          <w:color w:val="000000" w:themeColor="text1"/>
          <w:sz w:val="28"/>
          <w:szCs w:val="28"/>
          <w:lang w:eastAsia="ru-RU"/>
        </w:rPr>
        <w:t xml:space="preserve"> к участию в </w:t>
      </w:r>
      <w:r w:rsidRPr="004A5F7A">
        <w:rPr>
          <w:rFonts w:ascii="Times New Roman" w:eastAsia="Times New Roman" w:hAnsi="Times New Roman" w:cs="Calibri"/>
          <w:color w:val="000000" w:themeColor="text1"/>
          <w:sz w:val="28"/>
          <w:szCs w:val="28"/>
          <w:lang w:eastAsia="ru-RU"/>
        </w:rPr>
        <w:t>закрытой конкурентной закупки</w:t>
      </w:r>
      <w:r w:rsidRPr="004A5F7A">
        <w:rPr>
          <w:rFonts w:ascii="Times New Roman" w:eastAsia="Times New Roman" w:hAnsi="Times New Roman"/>
          <w:color w:val="000000" w:themeColor="text1"/>
          <w:sz w:val="28"/>
          <w:szCs w:val="28"/>
          <w:lang w:eastAsia="ru-RU"/>
        </w:rPr>
        <w:t xml:space="preserve"> с обоснованием такого решения и с указанием положений настоящего Положения и документации о закрытой конкурентной закупке, извещения о проведении закрытого запроса котировок, которым не соответствует участник </w:t>
      </w:r>
      <w:r w:rsidRPr="004A5F7A">
        <w:rPr>
          <w:rFonts w:ascii="Times New Roman" w:eastAsia="Times New Roman" w:hAnsi="Times New Roman" w:cs="Calibri"/>
          <w:color w:val="000000" w:themeColor="text1"/>
          <w:sz w:val="28"/>
          <w:szCs w:val="28"/>
          <w:lang w:eastAsia="ru-RU"/>
        </w:rPr>
        <w:t>закрытой конкурентной закупки</w:t>
      </w:r>
      <w:r w:rsidRPr="004A5F7A">
        <w:rPr>
          <w:rFonts w:ascii="Times New Roman" w:eastAsia="Times New Roman" w:hAnsi="Times New Roman"/>
          <w:color w:val="000000" w:themeColor="text1"/>
          <w:sz w:val="28"/>
          <w:szCs w:val="28"/>
          <w:lang w:eastAsia="ru-RU"/>
        </w:rPr>
        <w:t xml:space="preserve">, положений такой документации и извещения о проведении закрытого запроса котировок, которым не соответствует заявка на участие в </w:t>
      </w:r>
      <w:r w:rsidRPr="004A5F7A">
        <w:rPr>
          <w:rFonts w:ascii="Times New Roman" w:eastAsia="Times New Roman" w:hAnsi="Times New Roman" w:cs="Calibri"/>
          <w:color w:val="000000" w:themeColor="text1"/>
          <w:sz w:val="28"/>
          <w:szCs w:val="28"/>
          <w:lang w:eastAsia="ru-RU"/>
        </w:rPr>
        <w:t>закрытой конкурентной закупки</w:t>
      </w:r>
      <w:r w:rsidRPr="004A5F7A">
        <w:rPr>
          <w:rFonts w:ascii="Times New Roman" w:eastAsia="Times New Roman" w:hAnsi="Times New Roman"/>
          <w:color w:val="000000" w:themeColor="text1"/>
          <w:sz w:val="28"/>
          <w:szCs w:val="28"/>
          <w:lang w:eastAsia="ru-RU"/>
        </w:rPr>
        <w:t xml:space="preserve"> </w:t>
      </w:r>
      <w:r w:rsidRPr="004A5F7A">
        <w:rPr>
          <w:rFonts w:ascii="Times New Roman" w:eastAsia="Times New Roman" w:hAnsi="Times New Roman"/>
          <w:color w:val="000000" w:themeColor="text1"/>
          <w:sz w:val="28"/>
          <w:szCs w:val="28"/>
          <w:lang w:eastAsia="ru-RU"/>
        </w:rPr>
        <w:lastRenderedPageBreak/>
        <w:t xml:space="preserve">этого участника </w:t>
      </w:r>
      <w:r w:rsidRPr="004A5F7A">
        <w:rPr>
          <w:rFonts w:ascii="Times New Roman" w:eastAsia="Times New Roman" w:hAnsi="Times New Roman" w:cs="Calibri"/>
          <w:color w:val="000000" w:themeColor="text1"/>
          <w:sz w:val="28"/>
          <w:szCs w:val="28"/>
          <w:lang w:eastAsia="ru-RU"/>
        </w:rPr>
        <w:t>закрытой конкурентной закупки</w:t>
      </w:r>
      <w:r w:rsidRPr="004A5F7A">
        <w:rPr>
          <w:rFonts w:ascii="Times New Roman" w:eastAsia="Times New Roman" w:hAnsi="Times New Roman"/>
          <w:color w:val="000000" w:themeColor="text1"/>
          <w:sz w:val="28"/>
          <w:szCs w:val="28"/>
          <w:lang w:eastAsia="ru-RU"/>
        </w:rPr>
        <w:t>, положений такой заявки на участие в такой закупке, которые не соответствуют требованиям документации о закрытой конкурентной закупке, извещения о проведении закрытого запроса котировок;</w:t>
      </w:r>
    </w:p>
    <w:p w14:paraId="499AB8B7"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порядок оценки заявок на участие в </w:t>
      </w:r>
      <w:r w:rsidRPr="004A5F7A">
        <w:rPr>
          <w:rFonts w:ascii="Times New Roman" w:eastAsia="Times New Roman" w:hAnsi="Times New Roman" w:cs="Calibri"/>
          <w:color w:val="000000" w:themeColor="text1"/>
          <w:sz w:val="28"/>
          <w:szCs w:val="28"/>
          <w:lang w:eastAsia="ru-RU"/>
        </w:rPr>
        <w:t>закрытой конкурентной закупки (в случае проведения закрытого конкурса и закрытого запроса предложений);</w:t>
      </w:r>
    </w:p>
    <w:p w14:paraId="4FAD11BB"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присвоенные заявкам на участие в </w:t>
      </w:r>
      <w:r w:rsidRPr="004A5F7A">
        <w:rPr>
          <w:rFonts w:ascii="Times New Roman" w:eastAsia="Times New Roman" w:hAnsi="Times New Roman" w:cs="Calibri"/>
          <w:color w:val="000000" w:themeColor="text1"/>
          <w:sz w:val="28"/>
          <w:szCs w:val="28"/>
          <w:lang w:eastAsia="ru-RU"/>
        </w:rPr>
        <w:t xml:space="preserve">закрытой конкурентной закупке </w:t>
      </w:r>
      <w:r w:rsidRPr="004A5F7A">
        <w:rPr>
          <w:rFonts w:ascii="Times New Roman" w:eastAsia="Times New Roman" w:hAnsi="Times New Roman"/>
          <w:color w:val="000000" w:themeColor="text1"/>
          <w:sz w:val="28"/>
          <w:szCs w:val="28"/>
          <w:lang w:eastAsia="ru-RU"/>
        </w:rPr>
        <w:t xml:space="preserve">значения по каждому из предусмотренных критериев оценки заявок на участие в </w:t>
      </w:r>
      <w:r w:rsidRPr="004A5F7A">
        <w:rPr>
          <w:rFonts w:ascii="Times New Roman" w:eastAsia="Times New Roman" w:hAnsi="Times New Roman" w:cs="Calibri"/>
          <w:color w:val="000000" w:themeColor="text1"/>
          <w:sz w:val="28"/>
          <w:szCs w:val="28"/>
          <w:lang w:eastAsia="ru-RU"/>
        </w:rPr>
        <w:t>закрытой конкурентной закупке (в случае проведения закрытого конкурса и закрытого запроса предложений)</w:t>
      </w:r>
      <w:r w:rsidRPr="004A5F7A">
        <w:rPr>
          <w:rFonts w:ascii="Times New Roman" w:eastAsia="Times New Roman" w:hAnsi="Times New Roman"/>
          <w:color w:val="000000" w:themeColor="text1"/>
          <w:sz w:val="28"/>
          <w:szCs w:val="28"/>
          <w:lang w:eastAsia="ru-RU"/>
        </w:rPr>
        <w:t>;</w:t>
      </w:r>
    </w:p>
    <w:p w14:paraId="3D8E1730"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принятое на основании результатов оценки заявок на участие в закрытой конкурентной закупке решение о присвоении таким заявкам порядковых номеров </w:t>
      </w:r>
      <w:r w:rsidRPr="004A5F7A">
        <w:rPr>
          <w:rFonts w:ascii="Times New Roman" w:eastAsia="Times New Roman" w:hAnsi="Times New Roman" w:cs="Calibri"/>
          <w:color w:val="000000" w:themeColor="text1"/>
          <w:sz w:val="28"/>
          <w:szCs w:val="28"/>
          <w:lang w:eastAsia="ru-RU"/>
        </w:rPr>
        <w:t>(в случае проведения закрытого конкурса и закрытого запроса предложений)</w:t>
      </w:r>
      <w:r w:rsidRPr="004A5F7A">
        <w:rPr>
          <w:rFonts w:ascii="Times New Roman" w:eastAsia="Times New Roman" w:hAnsi="Times New Roman"/>
          <w:color w:val="000000" w:themeColor="text1"/>
          <w:sz w:val="28"/>
          <w:szCs w:val="28"/>
          <w:lang w:eastAsia="ru-RU"/>
        </w:rPr>
        <w:t>;</w:t>
      </w:r>
    </w:p>
    <w:p w14:paraId="0F1C67A1"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наименование, фирменное наименование (при наличии), сведения о месте нахождения (для юридического лица), фамилия, имя, отчество (последнее при наличии), сведения о месте жительства (для физического лица) в отношении участников </w:t>
      </w:r>
      <w:r w:rsidRPr="004A5F7A">
        <w:rPr>
          <w:rFonts w:ascii="Times New Roman" w:eastAsia="Times New Roman" w:hAnsi="Times New Roman" w:cs="Calibri"/>
          <w:color w:val="000000" w:themeColor="text1"/>
          <w:sz w:val="28"/>
          <w:szCs w:val="28"/>
          <w:lang w:eastAsia="ru-RU"/>
        </w:rPr>
        <w:t>закрытой конкурентной закупки</w:t>
      </w:r>
      <w:r w:rsidRPr="004A5F7A">
        <w:rPr>
          <w:rFonts w:ascii="Times New Roman" w:eastAsia="Times New Roman" w:hAnsi="Times New Roman"/>
          <w:color w:val="000000" w:themeColor="text1"/>
          <w:sz w:val="28"/>
          <w:szCs w:val="28"/>
          <w:lang w:eastAsia="ru-RU"/>
        </w:rPr>
        <w:t xml:space="preserve">, заявкам на участие в </w:t>
      </w:r>
      <w:r w:rsidRPr="004A5F7A">
        <w:rPr>
          <w:rFonts w:ascii="Times New Roman" w:eastAsia="Times New Roman" w:hAnsi="Times New Roman" w:cs="Calibri"/>
          <w:color w:val="000000" w:themeColor="text1"/>
          <w:sz w:val="28"/>
          <w:szCs w:val="28"/>
          <w:lang w:eastAsia="ru-RU"/>
        </w:rPr>
        <w:t>закрытой конкурентной закупки</w:t>
      </w:r>
      <w:r w:rsidRPr="004A5F7A">
        <w:rPr>
          <w:rFonts w:ascii="Times New Roman" w:eastAsia="Times New Roman" w:hAnsi="Times New Roman"/>
          <w:color w:val="000000" w:themeColor="text1"/>
          <w:sz w:val="28"/>
          <w:szCs w:val="28"/>
          <w:lang w:eastAsia="ru-RU"/>
        </w:rPr>
        <w:t xml:space="preserve"> которых присвоены первый и второй номера;</w:t>
      </w:r>
    </w:p>
    <w:p w14:paraId="4FC04123"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информация о признании </w:t>
      </w:r>
      <w:r w:rsidRPr="004A5F7A">
        <w:rPr>
          <w:rFonts w:ascii="Times New Roman" w:eastAsia="Times New Roman" w:hAnsi="Times New Roman" w:cs="Calibri"/>
          <w:color w:val="000000" w:themeColor="text1"/>
          <w:sz w:val="28"/>
          <w:szCs w:val="28"/>
          <w:lang w:eastAsia="ru-RU"/>
        </w:rPr>
        <w:t>закрытой конкурентной закупки</w:t>
      </w:r>
      <w:r w:rsidRPr="004A5F7A">
        <w:rPr>
          <w:rFonts w:ascii="Times New Roman" w:eastAsia="Times New Roman" w:hAnsi="Times New Roman"/>
          <w:color w:val="000000" w:themeColor="text1"/>
          <w:sz w:val="28"/>
          <w:szCs w:val="28"/>
          <w:lang w:eastAsia="ru-RU"/>
        </w:rPr>
        <w:t xml:space="preserve"> несостоявшейся в случае, если она была признана таковой, с указанием причин признания </w:t>
      </w:r>
      <w:r w:rsidRPr="004A5F7A">
        <w:rPr>
          <w:rFonts w:ascii="Times New Roman" w:eastAsia="Times New Roman" w:hAnsi="Times New Roman" w:cs="Calibri"/>
          <w:color w:val="000000" w:themeColor="text1"/>
          <w:sz w:val="28"/>
          <w:szCs w:val="28"/>
          <w:lang w:eastAsia="ru-RU"/>
        </w:rPr>
        <w:t>закрытой конкурентной закупки</w:t>
      </w:r>
      <w:r w:rsidRPr="004A5F7A">
        <w:rPr>
          <w:rFonts w:ascii="Times New Roman" w:eastAsia="Times New Roman" w:hAnsi="Times New Roman"/>
          <w:color w:val="000000" w:themeColor="text1"/>
          <w:sz w:val="28"/>
          <w:szCs w:val="28"/>
          <w:lang w:eastAsia="ru-RU"/>
        </w:rPr>
        <w:t xml:space="preserve"> несостоявшейся.</w:t>
      </w:r>
    </w:p>
    <w:p w14:paraId="1D8FB7A7"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59.15. Заказчик составляет протокол, указанный в пункте 59.14 настоящего Положения, и после его подписания всеми присутствующими членами Комиссии направляет уведомление, содержащее информацию, предусмотренную абзацем 6, 8 пункта 59.14 настоящего Положения, в отношении заявки на участие в закрытой конкурентной закупке участника закупки, каждому участнику закупки, подавшему заявку. </w:t>
      </w:r>
    </w:p>
    <w:p w14:paraId="2D8556A3"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59.16. Заявка на участие в закрытом аукционе должна содержать документы, указанные в пунктах 38.4 и 38.7 раздела 38 настоящего Положения.  </w:t>
      </w:r>
    </w:p>
    <w:p w14:paraId="6F59844D" w14:textId="77777777" w:rsidR="00A76529" w:rsidRPr="004A5F7A" w:rsidRDefault="00A76529" w:rsidP="00A76529">
      <w:pPr>
        <w:widowControl w:val="0"/>
        <w:autoSpaceDE w:val="0"/>
        <w:autoSpaceDN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59.17. Комиссия рассматривает заявки на участие в закрытом аукционе в части соответствия их требованиям, установленным документацией о закрытом аукционе.</w:t>
      </w:r>
    </w:p>
    <w:p w14:paraId="58357D0D" w14:textId="77777777" w:rsidR="00A76529" w:rsidRPr="004A5F7A" w:rsidRDefault="00A76529" w:rsidP="00A76529">
      <w:pPr>
        <w:widowControl w:val="0"/>
        <w:autoSpaceDE w:val="0"/>
        <w:autoSpaceDN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59.18.</w:t>
      </w:r>
      <w:bookmarkStart w:id="31" w:name="Par13"/>
      <w:bookmarkEnd w:id="31"/>
      <w:r w:rsidRPr="004A5F7A">
        <w:rPr>
          <w:rFonts w:ascii="Times New Roman" w:hAnsi="Times New Roman"/>
          <w:color w:val="000000" w:themeColor="text1"/>
          <w:sz w:val="28"/>
          <w:szCs w:val="28"/>
        </w:rPr>
        <w:t xml:space="preserve"> По результатам рассмотрения заявок на участие в закрытом аукционе Комиссия принимает решение о допуске к участию в закрытом аукционе участников закупки, подавших такие заявки, о признании их участниками закрытого аукциона или об отказе в допуске участников закупки к участию в закрытом аукционе, а также оформляет протокол рассмотрения таких заявок, который подписывается всеми присутствующими на заседании членами Комиссии, в день окончания рассмотрения заявок на участие в закрытом аукционе. </w:t>
      </w:r>
    </w:p>
    <w:p w14:paraId="170B37F6" w14:textId="77777777" w:rsidR="00A76529" w:rsidRPr="004A5F7A" w:rsidRDefault="00A76529" w:rsidP="00A76529">
      <w:pPr>
        <w:widowControl w:val="0"/>
        <w:autoSpaceDE w:val="0"/>
        <w:autoSpaceDN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Указанный протокол должен содержать следующую информацию:</w:t>
      </w:r>
    </w:p>
    <w:p w14:paraId="246EA2D9" w14:textId="77777777" w:rsidR="00A76529" w:rsidRPr="004A5F7A" w:rsidRDefault="00A76529" w:rsidP="00A76529">
      <w:pPr>
        <w:widowControl w:val="0"/>
        <w:autoSpaceDE w:val="0"/>
        <w:autoSpaceDN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дата подписания протокола;</w:t>
      </w:r>
    </w:p>
    <w:p w14:paraId="436A2770" w14:textId="77777777" w:rsidR="00A76529" w:rsidRPr="004A5F7A" w:rsidRDefault="00A76529" w:rsidP="00A76529">
      <w:pPr>
        <w:widowControl w:val="0"/>
        <w:autoSpaceDE w:val="0"/>
        <w:autoSpaceDN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lastRenderedPageBreak/>
        <w:t>место, дата, время рассмотрения заявок;</w:t>
      </w:r>
    </w:p>
    <w:p w14:paraId="5A77CDE6" w14:textId="77777777" w:rsidR="00A76529" w:rsidRPr="004A5F7A" w:rsidRDefault="00A76529" w:rsidP="00A76529">
      <w:pPr>
        <w:widowControl w:val="0"/>
        <w:autoSpaceDE w:val="0"/>
        <w:autoSpaceDN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количество поданных заявок на участие в открытом аукционе, а также дата и время регистрации каждой такой заявки;</w:t>
      </w:r>
    </w:p>
    <w:p w14:paraId="4122E512" w14:textId="77777777" w:rsidR="00A76529" w:rsidRPr="004A5F7A" w:rsidRDefault="00A76529" w:rsidP="00A76529">
      <w:pPr>
        <w:widowControl w:val="0"/>
        <w:autoSpaceDE w:val="0"/>
        <w:autoSpaceDN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информация об участниках открытого аукциона, заявки на участие в открытом аукционе которых были рассмотрены;</w:t>
      </w:r>
    </w:p>
    <w:p w14:paraId="72BAA852" w14:textId="77777777" w:rsidR="00A76529" w:rsidRPr="004A5F7A" w:rsidRDefault="00A76529" w:rsidP="00A76529">
      <w:pPr>
        <w:widowControl w:val="0"/>
        <w:autoSpaceDE w:val="0"/>
        <w:autoSpaceDN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решение каждого члена Комиссии в отношении каждого участника открытого аукциона о допуске участника открытого аукциона к участию в открытом аукционе и признании его участником открытого аукциона или об отказе в допуске участника открытого аукциона к участию в открытом аукционе с обоснованием такого решения и с указанием положений настоящего Положения и документации о закрытом аукционе, которым не соответствует участник открытого аукциона, положений документации о закрытом аукционе, которым не соответствует заявка на участие </w:t>
      </w:r>
      <w:r w:rsidRPr="004A5F7A">
        <w:rPr>
          <w:rFonts w:ascii="Times New Roman" w:hAnsi="Times New Roman"/>
          <w:color w:val="000000" w:themeColor="text1"/>
          <w:sz w:val="28"/>
          <w:szCs w:val="28"/>
        </w:rPr>
        <w:br/>
        <w:t>в открытом аукционе этого участника открытого аукциона, положений такой заявки на участие в открытом аукционе, которые не соответствуют требованиям документации о закрытом аукционе;</w:t>
      </w:r>
    </w:p>
    <w:p w14:paraId="7DD8483F" w14:textId="77777777" w:rsidR="00A76529" w:rsidRPr="004A5F7A" w:rsidRDefault="00A76529" w:rsidP="00A76529">
      <w:pPr>
        <w:widowControl w:val="0"/>
        <w:autoSpaceDE w:val="0"/>
        <w:autoSpaceDN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59.19. Участникам закупки, подавшим заявки на участие в закрытом аукционе и признанным участниками закрытого аукциона, и участникам закупки, подавшим заявки на участие в закрытом аукционе и не допущенным к участию в нем, Заказчиком направляются уведомления о принятых аукционной комиссией решениях не позднее рабочего дня, следующего за датой подписания протокола рассмотрения заявок на участие в закрытом аукционе.</w:t>
      </w:r>
      <w:bookmarkStart w:id="32" w:name="Par17"/>
      <w:bookmarkEnd w:id="32"/>
    </w:p>
    <w:p w14:paraId="6D589FD5" w14:textId="77777777" w:rsidR="00A76529" w:rsidRPr="004A5F7A" w:rsidRDefault="00A76529" w:rsidP="00A76529">
      <w:pPr>
        <w:widowControl w:val="0"/>
        <w:autoSpaceDE w:val="0"/>
        <w:autoSpaceDN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59.20. В закрытом аукционе могут участвовать только лица, признанные участниками такого аукциона. Заказчик обязан обеспечить участникам закрытого аукциона возможность принять участие в закрытом аукционе непосредственно или через своих представителей.</w:t>
      </w:r>
    </w:p>
    <w:p w14:paraId="7BF88D76"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59.21. Закрытый аукцион проводится Заказчиком в присутствии членов Комиссии, участников закрытого аукциона или их представителей.</w:t>
      </w:r>
    </w:p>
    <w:p w14:paraId="0957D50B"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59.22. «Шаг аукциона» устанавливается в размере 5 процентов начальной (максимальной) цены договора, указанной в приглашении принять участие в закрытом аукционе. </w:t>
      </w:r>
    </w:p>
    <w:p w14:paraId="0994AD23"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В случае, если после троекратного объявления последнего предложения о цене договора ни один из участников закрытого аукциона не заявил о своем намерении предложить более низкую цену договора, аукционист обязан снизить «шаг аукциона» на 0,5 процента начальной (максимальной) цены договора, но не ниже 0,5 процента начальной (максимальной) цены договора.</w:t>
      </w:r>
    </w:p>
    <w:p w14:paraId="27C2DCA7"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59.23. Аукционист выбирается из числа членов Комиссии путем открытого голосования членов Комиссии большинством голосов.</w:t>
      </w:r>
    </w:p>
    <w:p w14:paraId="7997AA56"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59.24. Закрытый аукцион проводится в следующем порядке:</w:t>
      </w:r>
    </w:p>
    <w:p w14:paraId="4A6EA3DF"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59.24.1. Комиссия непосредственно перед началом проведения закрытого аукциона регистрирует участников закрытого аукциона или их представителей. При регистрации участникам закрытого аукциона или их представителям выдаются пронумерованные карточки (далее - карточки);</w:t>
      </w:r>
    </w:p>
    <w:p w14:paraId="11917AF4"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59.24.2. Аукционист начинает закрытый аукцион с объявления начала </w:t>
      </w:r>
      <w:r w:rsidRPr="004A5F7A">
        <w:rPr>
          <w:rFonts w:ascii="Times New Roman" w:eastAsia="Times New Roman" w:hAnsi="Times New Roman"/>
          <w:color w:val="000000" w:themeColor="text1"/>
          <w:sz w:val="28"/>
          <w:szCs w:val="28"/>
          <w:lang w:eastAsia="ru-RU"/>
        </w:rPr>
        <w:lastRenderedPageBreak/>
        <w:t>проведения закрытого аукциона, наименования объекта закупки, начальной (максимальной) цены договора, «шага аукциона», а также с обращения к участникам закрытого аукциона или их представителям заявлять свои предложения о цене договора;</w:t>
      </w:r>
    </w:p>
    <w:p w14:paraId="1526AD6C"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59.24.3. Участник закрытого аукциона или его представитель после объявления аукционистом начальной (максимальной) цены договора и цены договора, сниженной на «шаг аукциона» в соответствии с пунктом 59.22 настоящего Положения, поднимает карточку в случае, если он согласен заключить договор по объявленной цене договора;</w:t>
      </w:r>
    </w:p>
    <w:p w14:paraId="07D7C65B"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59.24.4. Аукционист объявляет номер карточки участника закрытого аукциона или его представителя, которые первыми подняли карточки после объявления аукционистом начальной (максимальной) цены договора и цены договора, сниженной на «шаг аукциона», а также новую цену договора, сниженную на «шаг аукциона» в соответствии с пунктом 59.22 настоящего Положения, и «шаг аукциона», на который снижается цена договора;</w:t>
      </w:r>
    </w:p>
    <w:p w14:paraId="7BE1346C"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59.24.5. Закрытый аукцион считается оконченным, если после троекратного объявления аукционистом цены договора ни один из участников закрытого аукциона или ни один из представителей участников закрытого аукциона не поднял карточку. В этом случае аукционист объявляет об окончании проведения закрытого аукциона, последнее и предпоследнее предложения о цене договора, номер карточки, наименование победителя такого аукциона и наименование участника такого аукциона, который сделал предпоследнее предложение о цене договора.</w:t>
      </w:r>
    </w:p>
    <w:p w14:paraId="09A50940"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59.25. Победителем закрытого аукциона признается участник такого аукциона, предложивший наиболее низкую цену договора.</w:t>
      </w:r>
    </w:p>
    <w:p w14:paraId="1B609306"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59.26. При проведении закрытого аукциона заказчик в обязательном порядке ведет протокол закрытого аукциона, в котором должны содержаться информация:</w:t>
      </w:r>
    </w:p>
    <w:p w14:paraId="62F51E8D"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о месте, дате и времени проведения закрытого аукциона, </w:t>
      </w:r>
    </w:p>
    <w:p w14:paraId="70A1EB19"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об участниках закрытого аукциона, </w:t>
      </w:r>
    </w:p>
    <w:p w14:paraId="0EC52328"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начальная (максимальная) цена договора, последнее и предпоследнее предложения о цене договора, </w:t>
      </w:r>
    </w:p>
    <w:p w14:paraId="3BE27FC9"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наименование и место нахождения (для юридического лица), фамилия, имя, отчество (при наличии), место жительства (для физического лица), почтовый адрес победителя закрытого аукциона и участника такого аукциона, который сделал предпоследнее предложение о цене договора. </w:t>
      </w:r>
    </w:p>
    <w:p w14:paraId="7B4D1C14"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Протокол закрытого аукциона подписывается Заказчиком, всеми присутствующими членами Комиссии в день проведения закрытого аукциона. </w:t>
      </w:r>
    </w:p>
    <w:p w14:paraId="583B3834"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59.27. Протокол, указанный в пунктах 59.14, 59.26 настоящего Положения, составляется в двух экземплярах, один из которых остается у Заказчика. В течение трех рабочих дней с даты подписания протокола закрытого аукциона Заказчик передает победителю закрытого аукциона один экземпляр указанного протокола и проект договора, в который включается цена договора, предложенная победителем закрытого аукциона.</w:t>
      </w:r>
    </w:p>
    <w:p w14:paraId="72E8165A"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59.28. Заявка на участие в закрытом запросе предложений должна </w:t>
      </w:r>
      <w:r w:rsidRPr="004A5F7A">
        <w:rPr>
          <w:rFonts w:ascii="Times New Roman" w:eastAsia="Times New Roman" w:hAnsi="Times New Roman"/>
          <w:color w:val="000000" w:themeColor="text1"/>
          <w:sz w:val="28"/>
          <w:szCs w:val="28"/>
          <w:lang w:eastAsia="ru-RU"/>
        </w:rPr>
        <w:lastRenderedPageBreak/>
        <w:t xml:space="preserve">содержать документы, указанные в пунктах 54.3,54.5 и 54.8 раздела 54 настоящего Положения. </w:t>
      </w:r>
    </w:p>
    <w:p w14:paraId="4CAE7760"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59.29.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w:t>
      </w:r>
      <w:r w:rsidRPr="004A5F7A">
        <w:rPr>
          <w:rFonts w:ascii="Times New Roman" w:eastAsia="Times New Roman" w:hAnsi="Times New Roman"/>
          <w:color w:val="000000" w:themeColor="text1"/>
          <w:sz w:val="28"/>
          <w:szCs w:val="28"/>
          <w:lang w:eastAsia="ru-RU"/>
        </w:rPr>
        <w:br/>
        <w:t>и порядок аккредитации на таких электронных площадках определяет Правительство Российской Федерации.</w:t>
      </w:r>
    </w:p>
    <w:p w14:paraId="5C26814E" w14:textId="77777777" w:rsidR="00A76529" w:rsidRPr="004A5F7A" w:rsidRDefault="00A76529" w:rsidP="00A76529">
      <w:pPr>
        <w:widowControl w:val="0"/>
        <w:autoSpaceDE w:val="0"/>
        <w:autoSpaceDN w:val="0"/>
        <w:spacing w:after="0" w:line="240" w:lineRule="auto"/>
        <w:jc w:val="center"/>
        <w:rPr>
          <w:rFonts w:ascii="Times New Roman" w:eastAsia="Times New Roman" w:hAnsi="Times New Roman"/>
          <w:color w:val="000000" w:themeColor="text1"/>
          <w:sz w:val="28"/>
          <w:szCs w:val="28"/>
          <w:lang w:eastAsia="ru-RU"/>
        </w:rPr>
      </w:pPr>
    </w:p>
    <w:p w14:paraId="4C3B6899" w14:textId="77777777" w:rsidR="00A76529" w:rsidRPr="004A5F7A" w:rsidRDefault="00A76529" w:rsidP="00A76529">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bookmarkStart w:id="33" w:name="P1093"/>
      <w:bookmarkEnd w:id="33"/>
      <w:r w:rsidRPr="004A5F7A">
        <w:rPr>
          <w:rFonts w:ascii="Times New Roman" w:eastAsia="Times New Roman" w:hAnsi="Times New Roman"/>
          <w:color w:val="000000" w:themeColor="text1"/>
          <w:sz w:val="28"/>
          <w:szCs w:val="28"/>
          <w:lang w:eastAsia="ru-RU"/>
        </w:rPr>
        <w:t>60. Закупка у единственного поставщика (исполнителя, подрядчика)</w:t>
      </w:r>
    </w:p>
    <w:p w14:paraId="1E289891" w14:textId="77777777" w:rsidR="00A76529" w:rsidRPr="004A5F7A" w:rsidRDefault="00A76529" w:rsidP="00A76529">
      <w:pPr>
        <w:widowControl w:val="0"/>
        <w:autoSpaceDE w:val="0"/>
        <w:autoSpaceDN w:val="0"/>
        <w:spacing w:after="0" w:line="240" w:lineRule="auto"/>
        <w:ind w:firstLine="540"/>
        <w:jc w:val="center"/>
        <w:rPr>
          <w:rFonts w:ascii="Times New Roman" w:eastAsia="Times New Roman" w:hAnsi="Times New Roman" w:cs="Arial"/>
          <w:color w:val="000000" w:themeColor="text1"/>
          <w:sz w:val="28"/>
          <w:szCs w:val="20"/>
          <w:lang w:eastAsia="ru-RU"/>
        </w:rPr>
      </w:pPr>
      <w:bookmarkStart w:id="34" w:name="P1243"/>
      <w:bookmarkEnd w:id="34"/>
    </w:p>
    <w:p w14:paraId="1671A422"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60.1. Закупка у единственного поставщика (исполнителя, подрядчика) осуществляется Заказчиком в случае, если:</w:t>
      </w:r>
    </w:p>
    <w:p w14:paraId="20B25B55" w14:textId="77777777" w:rsidR="00A76529" w:rsidRPr="004A5F7A" w:rsidRDefault="00A76529" w:rsidP="00A76529">
      <w:pPr>
        <w:widowControl w:val="0"/>
        <w:autoSpaceDE w:val="0"/>
        <w:autoSpaceDN w:val="0"/>
        <w:spacing w:after="0" w:line="240" w:lineRule="auto"/>
        <w:ind w:firstLine="709"/>
        <w:jc w:val="both"/>
        <w:rPr>
          <w:rFonts w:ascii="Times New Roman" w:hAnsi="Times New Roman"/>
          <w:color w:val="000000" w:themeColor="text1"/>
          <w:sz w:val="28"/>
          <w:szCs w:val="28"/>
        </w:rPr>
      </w:pPr>
      <w:r w:rsidRPr="004A5F7A">
        <w:rPr>
          <w:rFonts w:ascii="Times New Roman" w:eastAsia="Times New Roman" w:hAnsi="Times New Roman"/>
          <w:color w:val="000000" w:themeColor="text1"/>
          <w:sz w:val="28"/>
          <w:szCs w:val="28"/>
          <w:lang w:eastAsia="ru-RU"/>
        </w:rPr>
        <w:t xml:space="preserve">60.1.1. </w:t>
      </w:r>
      <w:r w:rsidRPr="004A5F7A">
        <w:rPr>
          <w:rFonts w:ascii="Times New Roman" w:hAnsi="Times New Roman"/>
          <w:color w:val="000000" w:themeColor="text1"/>
          <w:sz w:val="28"/>
          <w:szCs w:val="28"/>
        </w:rPr>
        <w:t xml:space="preserve">Осуществляется закупка товаров, работ, услуг для нужд Заказчика на сумму, не превышающую 600 тыс. рублей, </w:t>
      </w:r>
      <w:r w:rsidRPr="004A5F7A">
        <w:rPr>
          <w:rFonts w:ascii="Times New Roman" w:eastAsia="Times New Roman" w:hAnsi="Times New Roman"/>
          <w:color w:val="000000" w:themeColor="text1"/>
          <w:sz w:val="28"/>
          <w:szCs w:val="28"/>
          <w:lang w:eastAsia="ru-RU"/>
        </w:rPr>
        <w:t>с использованием подсистемы Электронный магазин ЕАСУЗ в соответствии с Регламентом работы Электронного магазина ЕАСУЗ</w:t>
      </w:r>
      <w:r w:rsidRPr="004A5F7A">
        <w:rPr>
          <w:rFonts w:ascii="Times New Roman" w:hAnsi="Times New Roman"/>
          <w:color w:val="000000" w:themeColor="text1"/>
          <w:sz w:val="28"/>
          <w:szCs w:val="28"/>
        </w:rPr>
        <w:t>.</w:t>
      </w:r>
    </w:p>
    <w:p w14:paraId="7566A172"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hAnsi="Times New Roman"/>
          <w:color w:val="000000" w:themeColor="text1"/>
          <w:sz w:val="28"/>
          <w:szCs w:val="28"/>
        </w:rPr>
        <w:t>При этом годовой объем закупок, которые Заказчик вправе осуществить на основании настоящего подпункта, не должен превышать 10 процентов от общего годового объема закупок в текущем году</w:t>
      </w:r>
    </w:p>
    <w:p w14:paraId="7D4C7CE2" w14:textId="77777777" w:rsidR="00A76529" w:rsidRPr="004A5F7A" w:rsidRDefault="00A76529" w:rsidP="00A76529">
      <w:pPr>
        <w:autoSpaceDE w:val="0"/>
        <w:autoSpaceDN w:val="0"/>
        <w:adjustRightInd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60.1.2. Осуществляется закупка товара, работы или услуги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клуб, библиотека, архив), образовательной организацией,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600 тыс. рублей, </w:t>
      </w:r>
      <w:r w:rsidRPr="004A5F7A">
        <w:rPr>
          <w:rFonts w:ascii="Times New Roman" w:eastAsia="Times New Roman" w:hAnsi="Times New Roman"/>
          <w:color w:val="000000" w:themeColor="text1"/>
          <w:sz w:val="28"/>
          <w:szCs w:val="28"/>
          <w:lang w:eastAsia="ru-RU"/>
        </w:rPr>
        <w:t>с использованием подсистемы Электронный магазин ЕАСУЗ в соответствии с Регламентом работы Электронного магазина ЕАСУЗ</w:t>
      </w:r>
      <w:r w:rsidRPr="004A5F7A">
        <w:rPr>
          <w:rFonts w:ascii="Times New Roman" w:hAnsi="Times New Roman"/>
          <w:color w:val="000000" w:themeColor="text1"/>
          <w:sz w:val="28"/>
          <w:szCs w:val="28"/>
        </w:rPr>
        <w:t>. При этом годовой объем закупок, которые такой Заказчик вправе осуществить на основании настоящего подпункта, не должен превышать 30 процентов общего годового объема закупок в текущем году.</w:t>
      </w:r>
    </w:p>
    <w:p w14:paraId="7A5FEEA5"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60.1.3. Поставка товаров, выполнение работ, оказание услуг относятся к сфере деятельности субъектов естественных монополий в соответствии с Федеральным законом от 17.08.1995 № 147-ФЗ «О естественных монополиях».</w:t>
      </w:r>
    </w:p>
    <w:p w14:paraId="4D533C95"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60.1.4. Предметом закупки является оказание услуг в сфере водоснабжения, электроснабжения, водоотведения, теплоснабжения, газоснабжения (за исключением услуг по реализации сжиженного газа), подключение (технологическое присоединение) к сетям инженерно-технического обеспечения, в том числе к сетям газораспределения и электрическим сетям по регулируемым в соответствии с законодательством </w:t>
      </w:r>
      <w:r w:rsidRPr="004A5F7A">
        <w:rPr>
          <w:rFonts w:ascii="Times New Roman" w:eastAsia="Times New Roman" w:hAnsi="Times New Roman"/>
          <w:color w:val="000000" w:themeColor="text1"/>
          <w:sz w:val="28"/>
          <w:szCs w:val="28"/>
          <w:lang w:eastAsia="ru-RU"/>
        </w:rPr>
        <w:lastRenderedPageBreak/>
        <w:t>ценам (тарифам).</w:t>
      </w:r>
    </w:p>
    <w:p w14:paraId="0D47F7B9" w14:textId="77777777" w:rsidR="00A76529" w:rsidRPr="004A5F7A" w:rsidRDefault="00A76529" w:rsidP="00A76529">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60.1.5. Заключается договор на оказание услуг по обращению с твердыми коммунальными отходами с региональным оператором по обращению с твердыми коммунальными отходами.</w:t>
      </w:r>
    </w:p>
    <w:p w14:paraId="1CF734A6"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60.1.6. Заключается договор энергоснабжения или купли-продажи (поставки) электрической энергии (мощности) с гарантирующим поставщиком.</w:t>
      </w:r>
    </w:p>
    <w:p w14:paraId="52AB7FDF"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60.1.7. Закупаемые товары (работы, услуги) могут быть поставлены (выполнены, оказаны) только конкретным поставщиком (исполнителем, подрядчиком), при условии, что на функционирующем рынке не существует равноценной замены закупаемых товаров (работ, услуг), при наличии соответствующего документального подтверждения.</w:t>
      </w:r>
    </w:p>
    <w:p w14:paraId="1855775D"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60.1.8. Осуществление расчетов за коммунальные и прочие услуги, осуществляемые оператором расчетов, в том числе модельным.</w:t>
      </w:r>
    </w:p>
    <w:p w14:paraId="21D0ED19"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60.1.9. Возникла потребность в определенных товарах, работах, услугах вследствие непреодолимой силы, чрезвычайной ситуации, аварийной ситуации, которая повлекла или может повлечь угрозу жизни и здоровью людей и (или) повреждение (уничтожение) имущества третьих лиц, а также необходимости безопасной эксплуатации (восстановления) опасных производственных объектов или срочного медицинского вмешательства, в связи с чем применение иных способов осуществления закупок, требующих затрат времени, нецелесообразно. Заказчик вправе заключить в соответствии с настоящим пунктом договор на поставку товаров, выполнение работ, оказание услуг в количестве, объеме, необходимых для ликвидации последствий непреодолимой силы, чрезвычайной ситуации, аварийной ситуации, которая повлекла или может повлечь угрозу жизни и здоровью людей и (или) повреждение (уничтожение) имущества третьих лиц, а также для безопасной эксплуатации (восстановления) опасных производственных объектов или оказания срочной медицинской помощи.</w:t>
      </w:r>
    </w:p>
    <w:p w14:paraId="6724A867"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60.1.10.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муниципальными учреждениями, государственными унитарными предприятиями, муниципальными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нормативными правовыми актами муниципального образования.</w:t>
      </w:r>
    </w:p>
    <w:p w14:paraId="045D6CD6"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60.1.11. Возникла необходимость в выполнении работ по мобилизационной подготовке. </w:t>
      </w:r>
    </w:p>
    <w:p w14:paraId="0F24F30F"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60.1.12. Осуществляется заключение договоров, направленных на выполнение срочных мероприятий по результатам экспертиз промышленной безопасности.</w:t>
      </w:r>
    </w:p>
    <w:p w14:paraId="178D4B76" w14:textId="77777777" w:rsidR="00A76529" w:rsidRPr="004A5F7A" w:rsidRDefault="00A76529" w:rsidP="00A76529">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60.1.13. Осуществляется закупка культурных ценностей, в том числе музейных предметов и музейных коллекций, а также редких и ценных </w:t>
      </w:r>
      <w:r w:rsidRPr="004A5F7A">
        <w:rPr>
          <w:rFonts w:ascii="Times New Roman" w:hAnsi="Times New Roman"/>
          <w:color w:val="000000" w:themeColor="text1"/>
          <w:sz w:val="28"/>
          <w:szCs w:val="28"/>
        </w:rPr>
        <w:lastRenderedPageBreak/>
        <w:t>изданий, рукописей, архивных документов, включая копии, имеющие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иных аналогичных фондов.</w:t>
      </w:r>
    </w:p>
    <w:p w14:paraId="2294AC82" w14:textId="77777777" w:rsidR="00A76529" w:rsidRPr="004A5F7A" w:rsidRDefault="00A76529" w:rsidP="00A76529">
      <w:pPr>
        <w:widowControl w:val="0"/>
        <w:autoSpaceDE w:val="0"/>
        <w:autoSpaceDN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60.1.14. Осуществляется </w:t>
      </w:r>
      <w:r w:rsidRPr="004A5F7A">
        <w:rPr>
          <w:rFonts w:ascii="Times New Roman" w:eastAsia="Times New Roman" w:hAnsi="Times New Roman"/>
          <w:color w:val="000000" w:themeColor="text1"/>
          <w:sz w:val="28"/>
          <w:szCs w:val="28"/>
          <w:lang w:eastAsia="ru-RU"/>
        </w:rPr>
        <w:t>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заказчика, прав на фонограммы конкретных изготовителей для нужд заказчика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3CAACB5F"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60.1.15. Осуществляется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p>
    <w:p w14:paraId="7F48D4AC"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60.1.16. Возникла необходимость заключения лицензионного соглашения с аккредитованными организациями по охране авторского и смежных прав на коллективной основе, предусматривающего выплату лицензионного вознаграждения за использование произведений литературы и искусства, исполнений и фонограмм.</w:t>
      </w:r>
    </w:p>
    <w:p w14:paraId="2813D088" w14:textId="77777777" w:rsidR="00A76529" w:rsidRPr="004A5F7A" w:rsidRDefault="00A76529" w:rsidP="00A76529">
      <w:pPr>
        <w:autoSpaceDE w:val="0"/>
        <w:autoSpaceDN w:val="0"/>
        <w:adjustRightInd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60.1.17. Заключается договор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w:t>
      </w:r>
      <w:r w:rsidRPr="004A5F7A">
        <w:rPr>
          <w:rFonts w:ascii="Times New Roman" w:eastAsia="Times New Roman" w:hAnsi="Times New Roman"/>
          <w:color w:val="000000" w:themeColor="text1"/>
          <w:sz w:val="28"/>
          <w:szCs w:val="28"/>
          <w:lang w:eastAsia="ru-RU"/>
        </w:rPr>
        <w:t>на изготовление и поставки декораций (в том числе для обеспечения сценических, аудиовизуальных эффектов)</w:t>
      </w:r>
      <w:r w:rsidRPr="004A5F7A">
        <w:rPr>
          <w:rFonts w:ascii="Times New Roman" w:hAnsi="Times New Roman"/>
          <w:color w:val="000000" w:themeColor="text1"/>
          <w:sz w:val="28"/>
          <w:szCs w:val="28"/>
        </w:rPr>
        <w:t xml:space="preserve">, сценической мебели, сценических костюмов (в том числе головных уборов и обуви) и необходимых для создания декораций </w:t>
      </w:r>
      <w:r w:rsidRPr="004A5F7A">
        <w:rPr>
          <w:rFonts w:ascii="Times New Roman" w:eastAsia="Times New Roman" w:hAnsi="Times New Roman"/>
          <w:color w:val="000000" w:themeColor="text1"/>
          <w:sz w:val="28"/>
          <w:szCs w:val="28"/>
          <w:lang w:eastAsia="ru-RU"/>
        </w:rPr>
        <w:t>(в том числе для обеспечения сценических, аудиовизуальных эффектов)</w:t>
      </w:r>
      <w:r w:rsidRPr="004A5F7A">
        <w:rPr>
          <w:rFonts w:ascii="Times New Roman" w:hAnsi="Times New Roman"/>
          <w:color w:val="000000" w:themeColor="text1"/>
          <w:sz w:val="28"/>
          <w:szCs w:val="28"/>
        </w:rPr>
        <w:t xml:space="preserve"> и костюмов материалов, а также театрального реквизита, музыкальных инструментов и комплектующих к ним, бутафории, грима, постижерских изделий, театральных кукол, аренда звукового, видео, светового и прочего сценического оборудования, необходимых для создания и (или) исполнения произведений указанными организациями, услуги по ремонту музыкальных инструментов (данный пункт применяется, если Заказчиком является организация, учреждение или предприятие, созданные в целях предоставления услуг в сферах образования, культуры, науки, права, физической культуры и спорта, а также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w:t>
      </w:r>
      <w:r w:rsidRPr="004A5F7A">
        <w:rPr>
          <w:rFonts w:ascii="Times New Roman" w:hAnsi="Times New Roman"/>
          <w:color w:val="000000" w:themeColor="text1"/>
          <w:sz w:val="28"/>
          <w:szCs w:val="28"/>
        </w:rPr>
        <w:lastRenderedPageBreak/>
        <w:t>деятельность, телерадиовещательное учреждение, цирк, музей, дом культуры, дворец культуры, спортивный клуб, библиотека, архив, образовательная организация).</w:t>
      </w:r>
    </w:p>
    <w:p w14:paraId="1B33C999" w14:textId="77777777" w:rsidR="00A76529" w:rsidRPr="004A5F7A" w:rsidRDefault="00A76529" w:rsidP="00A76529">
      <w:pPr>
        <w:autoSpaceDE w:val="0"/>
        <w:autoSpaceDN w:val="0"/>
        <w:adjustRightInd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60.1.18. Осуществляется закупка услуг, связанных с распространением билетов (абонементов): заключаются агентские договоры, договоры на реализацию (данный пункт применяется, если Заказчиком является организация, учреждение или предприятие, созданные в целях предоставления услуг в сферах образования, культуры, науки, права, физической культуры и спорта, а также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спортивный клуб, библиотека, архив, образовательная организация).</w:t>
      </w:r>
    </w:p>
    <w:p w14:paraId="2CC9C468"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60.1.19. Осуществляется закупка у автора, правообладателя и (или) его представителей прав на результат интеллектуальной деятельности и (или) на средство индивидуализации, в том числе прав на доменные имена.</w:t>
      </w:r>
    </w:p>
    <w:p w14:paraId="53808ABE" w14:textId="77777777" w:rsidR="00A76529" w:rsidRPr="004A5F7A" w:rsidRDefault="00A76529" w:rsidP="00A76529">
      <w:pPr>
        <w:widowControl w:val="0"/>
        <w:autoSpaceDE w:val="0"/>
        <w:autoSpaceDN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60.1.20. Заключается договор либо приобретаются билеты и абонементы на посещение зоопарка, театра, кинотеатра, концерта, цирка, музея, выставки, театрально-зрелищных, культурно-просветительских и зрелищно-развлекательных мероприятий или спортивного мероприятия, экскурсионных билетов и путевок.</w:t>
      </w:r>
    </w:p>
    <w:p w14:paraId="05578760" w14:textId="77777777" w:rsidR="00A76529" w:rsidRPr="004A5F7A" w:rsidRDefault="00A76529" w:rsidP="00A76529">
      <w:pPr>
        <w:widowControl w:val="0"/>
        <w:autoSpaceDE w:val="0"/>
        <w:autoSpaceDN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60.1.21. Осуществляется закупка товаров, работ,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питания).</w:t>
      </w:r>
    </w:p>
    <w:p w14:paraId="09F11404"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60.1.22. Осуществляется закупка услуг, связанных с организацией участия в выставках, форумах, фестивалях, семинарах, тренингах, конференциях, совещаниях, спортивных мероприятиях, спортивно-тренировочных сборах, конкурсах по отраслевой специфике Заказчика.</w:t>
      </w:r>
    </w:p>
    <w:p w14:paraId="0099A264"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60.1.23. Осуществляется закупка услуг, связанных с обеспечением визитов делегаций (гостиничное, транспортное обслуживание, обеспечение питания, услуги связи, услуги по письменному и устному переводу) по отраслевой специфике Заказчика.</w:t>
      </w:r>
    </w:p>
    <w:p w14:paraId="20F78E01"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60.1.24. Осуществляется закупка услуг по участию в мероприятии, проводимом для нужд нескольких заказчиков, с поставщиком (исполнителем, подрядчиком), который определен заказчиком, являющимся организатором такого мероприятия.</w:t>
      </w:r>
    </w:p>
    <w:p w14:paraId="540F6E44"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60.1.25. Осуществляется закупка преподавательских, тренерских услуг, услуг экспертов, услуг экипажа воздушных судов, оказываемых физическими лицами.</w:t>
      </w:r>
    </w:p>
    <w:p w14:paraId="6F060AFE"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60.1.26. Осуществляется закупка услуг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14:paraId="55E0A42A"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lastRenderedPageBreak/>
        <w:t>60.1.27. Осуществляется аренда недвижимого имущества.</w:t>
      </w:r>
    </w:p>
    <w:p w14:paraId="2606BCB2"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60.1.28. Возникла необходимость в закупке товаров, работ, услуг для исполнения обязательств по государственным (муниципальным) контрактам, по которым Заказчик является поставщиком (исполнителем, подрядчиком). При этом общая сумма заключенных по данному основанию договоров не может превышать 50 процентов цены государственного (муниципального) контракта, для исполнения которого заключались вышеупомянутые договоры. </w:t>
      </w:r>
    </w:p>
    <w:p w14:paraId="6B81BF8B"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60.1.29. Возникла необходимость в закупке товаров, работ, услуг для исполнения обязательств по гражданско-правовым договорам (кроме обязательств по договорам управления многоквартирным домом), по которым Заказчик является поставщиком (исполнителем, подрядчиком).</w:t>
      </w:r>
    </w:p>
    <w:p w14:paraId="6B9E3141" w14:textId="77777777" w:rsidR="00A76529" w:rsidRPr="004A5F7A" w:rsidRDefault="00A76529" w:rsidP="00A76529">
      <w:pPr>
        <w:widowControl w:val="0"/>
        <w:autoSpaceDE w:val="0"/>
        <w:autoSpaceDN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60.1.30. Заключается договор с кредитной организацией на предоставление банковской гарантии.</w:t>
      </w:r>
    </w:p>
    <w:p w14:paraId="2ED46AE6" w14:textId="77777777" w:rsidR="00A76529" w:rsidRPr="004A5F7A" w:rsidRDefault="00A76529" w:rsidP="00A76529">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60.1.31. Осуществляется закупка составляющих элементов имплантационных и брекет-систем при оказании платных стоматологических услуг. При этом общая сумма договоров, заключенных по данному основанию, не может превышать 50 процентов цены договора на оказание платных стоматологических услуг, для исполнения которого осуществляется вышеупомянутая закупка.</w:t>
      </w:r>
    </w:p>
    <w:p w14:paraId="2615BCC4" w14:textId="77777777" w:rsidR="00A76529" w:rsidRPr="004A5F7A" w:rsidRDefault="00A76529" w:rsidP="00A76529">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60.1.32. Заключается договор с многофункциональным центром.</w:t>
      </w:r>
    </w:p>
    <w:p w14:paraId="2AF7826C"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60.1.33. В случаях, предусмотренных пунктами 25.1, 25.2, 34.1 - 34.4, 43.1 - 43.4, 49.1- 49.2, 58.1 - 58.4, 84.1-84.3 настоящего Положения. </w:t>
      </w:r>
    </w:p>
    <w:p w14:paraId="74532D31"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60.1.34. Осуществляются поставки наркотических, психотропных препаратов, динитрогена оксида, а также лекарственных препаратов, входящих в утвержденный перечень для обеспечения граждан, в отношении которых установлены меры социальной поддержки, для нужд Заказчика на сумму, не превышающую 500 тыс. рублей.</w:t>
      </w:r>
    </w:p>
    <w:p w14:paraId="35F9A757" w14:textId="77777777" w:rsidR="00A76529" w:rsidRPr="004A5F7A" w:rsidRDefault="00A76529" w:rsidP="00A76529">
      <w:pPr>
        <w:autoSpaceDE w:val="0"/>
        <w:autoSpaceDN w:val="0"/>
        <w:adjustRightInd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60.1.35. Заключается договор о сетевой форме реализации образовательных программ.</w:t>
      </w:r>
    </w:p>
    <w:p w14:paraId="459575DE" w14:textId="77777777" w:rsidR="00A76529" w:rsidRPr="004A5F7A" w:rsidRDefault="00A76529" w:rsidP="00A76529">
      <w:pPr>
        <w:autoSpaceDE w:val="0"/>
        <w:autoSpaceDN w:val="0"/>
        <w:adjustRightInd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60.1.36. Заключается договор на проведение клинических испытаний новых лекарственных препаратов с добровольцем – испытателем.</w:t>
      </w:r>
    </w:p>
    <w:p w14:paraId="11D7A782" w14:textId="77777777" w:rsidR="00A76529" w:rsidRPr="004A5F7A" w:rsidRDefault="00A76529" w:rsidP="00A76529">
      <w:pPr>
        <w:autoSpaceDE w:val="0"/>
        <w:autoSpaceDN w:val="0"/>
        <w:adjustRightInd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60.1.37. Закупка товаров, работ, услуг в целях реализации проекта инициативного бюджетирования в Московской области, отобранного по итогам проведения конкурсного отбора в порядке, установленном Правительством Московской области.</w:t>
      </w:r>
    </w:p>
    <w:p w14:paraId="1941E23F" w14:textId="77777777" w:rsidR="00A76529" w:rsidRPr="004A5F7A" w:rsidRDefault="00A76529" w:rsidP="00A76529">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60.1.38. Осуществляется закупка товаров, работ, услуг при наличии письменного обоснования невозможности и (или) нецелесообразности использования конкурентных способов закупки, в связи с введением ограничительных мер экономического характера в отношении Российской Федерации.</w:t>
      </w:r>
    </w:p>
    <w:p w14:paraId="0F915153" w14:textId="77777777" w:rsidR="00A76529" w:rsidRPr="004A5F7A" w:rsidRDefault="00A76529" w:rsidP="00A76529">
      <w:pPr>
        <w:autoSpaceDE w:val="0"/>
        <w:autoSpaceDN w:val="0"/>
        <w:adjustRightInd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Письменное обоснование, указанное в настоящем подпункте, подписывается руководителем</w:t>
      </w:r>
      <w:r>
        <w:rPr>
          <w:rFonts w:ascii="Times New Roman" w:hAnsi="Times New Roman"/>
          <w:color w:val="000000" w:themeColor="text1"/>
          <w:sz w:val="28"/>
          <w:szCs w:val="28"/>
        </w:rPr>
        <w:t xml:space="preserve"> или исполняющим обязанности руководителя</w:t>
      </w:r>
      <w:r w:rsidRPr="004A5F7A">
        <w:rPr>
          <w:rFonts w:ascii="Times New Roman" w:hAnsi="Times New Roman"/>
          <w:color w:val="000000" w:themeColor="text1"/>
          <w:sz w:val="28"/>
          <w:szCs w:val="28"/>
        </w:rPr>
        <w:t xml:space="preserve"> Заказчика и является приложением к договору.</w:t>
      </w:r>
    </w:p>
    <w:p w14:paraId="54E986BD" w14:textId="77777777" w:rsidR="00A76529" w:rsidRPr="004A5F7A" w:rsidRDefault="00A76529" w:rsidP="00A76529">
      <w:pPr>
        <w:autoSpaceDE w:val="0"/>
        <w:autoSpaceDN w:val="0"/>
        <w:adjustRightInd w:val="0"/>
        <w:spacing w:after="0" w:line="240" w:lineRule="auto"/>
        <w:ind w:firstLine="708"/>
        <w:jc w:val="both"/>
        <w:rPr>
          <w:rFonts w:ascii="Times New Roman" w:eastAsia="Times New Roman" w:hAnsi="Times New Roman"/>
          <w:color w:val="000000" w:themeColor="text1"/>
          <w:sz w:val="28"/>
          <w:szCs w:val="28"/>
          <w:lang w:eastAsia="ru-RU"/>
        </w:rPr>
      </w:pPr>
      <w:r w:rsidRPr="004A5F7A">
        <w:rPr>
          <w:rFonts w:ascii="Times New Roman" w:hAnsi="Times New Roman"/>
          <w:color w:val="000000" w:themeColor="text1"/>
          <w:sz w:val="28"/>
          <w:szCs w:val="28"/>
        </w:rPr>
        <w:lastRenderedPageBreak/>
        <w:t xml:space="preserve">60.1.39. Осуществляется закупка товаров, работ, услуг </w:t>
      </w:r>
      <w:r w:rsidRPr="004A5F7A">
        <w:rPr>
          <w:rFonts w:ascii="Times New Roman" w:hAnsi="Times New Roman"/>
          <w:color w:val="000000" w:themeColor="text1"/>
          <w:sz w:val="28"/>
          <w:szCs w:val="28"/>
        </w:rPr>
        <w:br/>
        <w:t xml:space="preserve">с использованием подсистемы Электронный магазин ЕАСУЗ на сумму, </w:t>
      </w:r>
      <w:r w:rsidRPr="004A5F7A">
        <w:rPr>
          <w:rFonts w:ascii="Times New Roman" w:hAnsi="Times New Roman"/>
          <w:color w:val="000000" w:themeColor="text1"/>
          <w:sz w:val="28"/>
          <w:szCs w:val="28"/>
        </w:rPr>
        <w:br/>
        <w:t>не превышающую два миллиона рублей</w:t>
      </w:r>
      <w:r w:rsidRPr="004A5F7A">
        <w:rPr>
          <w:rFonts w:ascii="Times New Roman" w:eastAsia="Times New Roman" w:hAnsi="Times New Roman"/>
          <w:color w:val="000000" w:themeColor="text1"/>
          <w:sz w:val="28"/>
          <w:szCs w:val="28"/>
          <w:lang w:eastAsia="ru-RU"/>
        </w:rPr>
        <w:t>.</w:t>
      </w:r>
    </w:p>
    <w:p w14:paraId="1DE2D33C" w14:textId="77777777" w:rsidR="00A76529" w:rsidRPr="004A5F7A" w:rsidRDefault="00A76529" w:rsidP="00A76529">
      <w:pPr>
        <w:autoSpaceDE w:val="0"/>
        <w:autoSpaceDN w:val="0"/>
        <w:adjustRightInd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При этом годовой объем закупок, которые Заказчик вправе осуществить на основании настоящего подпункта, не должен превышать 25 процентов от общего годового объема закупок в текущем году</w:t>
      </w:r>
    </w:p>
    <w:p w14:paraId="21CE5EB8" w14:textId="77777777" w:rsidR="00A76529" w:rsidRPr="00010C52" w:rsidRDefault="00A76529" w:rsidP="00A76529">
      <w:pPr>
        <w:autoSpaceDE w:val="0"/>
        <w:autoSpaceDN w:val="0"/>
        <w:adjustRightInd w:val="0"/>
        <w:spacing w:after="0" w:line="240" w:lineRule="auto"/>
        <w:ind w:firstLine="709"/>
        <w:jc w:val="both"/>
        <w:rPr>
          <w:rFonts w:ascii="Times New Roman" w:hAnsi="Times New Roman"/>
          <w:sz w:val="28"/>
          <w:szCs w:val="28"/>
        </w:rPr>
      </w:pPr>
      <w:r w:rsidRPr="004A5F7A">
        <w:rPr>
          <w:rFonts w:ascii="Times New Roman" w:eastAsia="Times New Roman" w:hAnsi="Times New Roman"/>
          <w:color w:val="000000" w:themeColor="text1"/>
          <w:sz w:val="28"/>
          <w:szCs w:val="28"/>
          <w:lang w:eastAsia="ru-RU"/>
        </w:rPr>
        <w:t xml:space="preserve">60.1.40. </w:t>
      </w:r>
      <w:r w:rsidRPr="00010C52">
        <w:rPr>
          <w:rFonts w:ascii="Times New Roman" w:eastAsia="Times New Roman" w:hAnsi="Times New Roman"/>
          <w:color w:val="000000"/>
          <w:sz w:val="28"/>
          <w:szCs w:val="28"/>
          <w:lang w:eastAsia="ru-RU"/>
        </w:rPr>
        <w:t>Заключается договор, предметом которого является приобретение нежилого здания, строения, сооружения, нежилого помещения, земельного участка в случае невозможности и</w:t>
      </w:r>
      <w:r>
        <w:rPr>
          <w:rFonts w:ascii="Times New Roman" w:eastAsia="Times New Roman" w:hAnsi="Times New Roman"/>
          <w:color w:val="000000"/>
          <w:sz w:val="28"/>
          <w:szCs w:val="28"/>
          <w:lang w:eastAsia="ru-RU"/>
        </w:rPr>
        <w:t xml:space="preserve"> </w:t>
      </w:r>
      <w:r w:rsidRPr="00010C52">
        <w:rPr>
          <w:rFonts w:ascii="Times New Roman" w:eastAsia="Times New Roman" w:hAnsi="Times New Roman"/>
          <w:color w:val="000000"/>
          <w:sz w:val="28"/>
          <w:szCs w:val="28"/>
          <w:lang w:eastAsia="ru-RU"/>
        </w:rPr>
        <w:t xml:space="preserve">(или) нецелесообразности использования конкурентных способов закупки при условии наличия </w:t>
      </w:r>
      <w:r>
        <w:rPr>
          <w:rFonts w:ascii="Times New Roman" w:eastAsia="Times New Roman" w:hAnsi="Times New Roman"/>
          <w:color w:val="000000"/>
          <w:sz w:val="28"/>
          <w:szCs w:val="28"/>
          <w:lang w:eastAsia="ru-RU"/>
        </w:rPr>
        <w:t xml:space="preserve">письменного </w:t>
      </w:r>
      <w:r w:rsidRPr="00010C52">
        <w:rPr>
          <w:rFonts w:ascii="Times New Roman" w:eastAsia="Times New Roman" w:hAnsi="Times New Roman"/>
          <w:color w:val="000000"/>
          <w:sz w:val="28"/>
          <w:szCs w:val="28"/>
          <w:lang w:eastAsia="ru-RU"/>
        </w:rPr>
        <w:t xml:space="preserve">обоснования невозможности и (или) нецелесообразности использования </w:t>
      </w:r>
      <w:r>
        <w:rPr>
          <w:rFonts w:ascii="Times New Roman" w:eastAsia="Times New Roman" w:hAnsi="Times New Roman"/>
          <w:color w:val="000000"/>
          <w:sz w:val="28"/>
          <w:szCs w:val="28"/>
          <w:lang w:eastAsia="ru-RU"/>
        </w:rPr>
        <w:t>конкурентных</w:t>
      </w:r>
      <w:r w:rsidRPr="00010C52">
        <w:rPr>
          <w:rFonts w:ascii="Times New Roman" w:eastAsia="Times New Roman" w:hAnsi="Times New Roman"/>
          <w:color w:val="000000"/>
          <w:sz w:val="28"/>
          <w:szCs w:val="28"/>
          <w:lang w:eastAsia="ru-RU"/>
        </w:rPr>
        <w:t xml:space="preserve"> способов закупки.</w:t>
      </w:r>
    </w:p>
    <w:p w14:paraId="05147BFC" w14:textId="77777777" w:rsidR="00A76529" w:rsidRPr="004A5F7A" w:rsidRDefault="00A76529" w:rsidP="00A76529">
      <w:pPr>
        <w:autoSpaceDE w:val="0"/>
        <w:autoSpaceDN w:val="0"/>
        <w:adjustRightInd w:val="0"/>
        <w:spacing w:after="0" w:line="240" w:lineRule="auto"/>
        <w:ind w:firstLine="567"/>
        <w:jc w:val="both"/>
        <w:rPr>
          <w:rFonts w:ascii="Times New Roman" w:hAnsi="Times New Roman"/>
          <w:color w:val="000000" w:themeColor="text1"/>
          <w:sz w:val="28"/>
          <w:szCs w:val="28"/>
        </w:rPr>
      </w:pPr>
      <w:r w:rsidRPr="00010C52">
        <w:rPr>
          <w:rFonts w:ascii="Times New Roman" w:hAnsi="Times New Roman"/>
          <w:sz w:val="28"/>
          <w:szCs w:val="28"/>
        </w:rPr>
        <w:t xml:space="preserve">Письменное обоснование, указанное в настоящем подпункте, </w:t>
      </w:r>
      <w:r w:rsidRPr="00010C52">
        <w:rPr>
          <w:rFonts w:ascii="Times New Roman" w:hAnsi="Times New Roman"/>
          <w:color w:val="000000"/>
          <w:sz w:val="28"/>
          <w:szCs w:val="28"/>
        </w:rPr>
        <w:t>подписывается руководителем</w:t>
      </w:r>
      <w:r>
        <w:rPr>
          <w:rFonts w:ascii="Times New Roman" w:hAnsi="Times New Roman"/>
          <w:color w:val="000000"/>
          <w:sz w:val="28"/>
          <w:szCs w:val="28"/>
        </w:rPr>
        <w:t xml:space="preserve"> или исполняющим обязанности руководителя</w:t>
      </w:r>
      <w:r w:rsidRPr="00010C52">
        <w:rPr>
          <w:rFonts w:ascii="Times New Roman" w:hAnsi="Times New Roman"/>
          <w:color w:val="000000"/>
          <w:sz w:val="28"/>
          <w:szCs w:val="28"/>
        </w:rPr>
        <w:t xml:space="preserve"> Заказчика</w:t>
      </w:r>
      <w:r w:rsidRPr="00010C52">
        <w:rPr>
          <w:rFonts w:ascii="Times New Roman" w:hAnsi="Times New Roman"/>
          <w:sz w:val="28"/>
          <w:szCs w:val="28"/>
        </w:rPr>
        <w:t xml:space="preserve"> и является приложением к договору</w:t>
      </w:r>
      <w:r w:rsidRPr="004A5F7A">
        <w:rPr>
          <w:rFonts w:ascii="Times New Roman" w:hAnsi="Times New Roman"/>
          <w:color w:val="000000" w:themeColor="text1"/>
          <w:sz w:val="28"/>
          <w:szCs w:val="28"/>
        </w:rPr>
        <w:t>.</w:t>
      </w:r>
    </w:p>
    <w:p w14:paraId="7DE51C6E" w14:textId="77777777" w:rsidR="00A76529" w:rsidRPr="004A5F7A" w:rsidRDefault="00A76529" w:rsidP="00A76529">
      <w:pPr>
        <w:autoSpaceDE w:val="0"/>
        <w:autoSpaceDN w:val="0"/>
        <w:adjustRightInd w:val="0"/>
        <w:spacing w:after="0" w:line="240" w:lineRule="auto"/>
        <w:ind w:firstLine="709"/>
        <w:jc w:val="both"/>
        <w:rPr>
          <w:rFonts w:ascii="Times New Roman" w:hAnsi="Times New Roman"/>
          <w:color w:val="000000" w:themeColor="text1"/>
          <w:sz w:val="28"/>
          <w:szCs w:val="28"/>
        </w:rPr>
      </w:pPr>
      <w:r w:rsidRPr="004A5F7A">
        <w:rPr>
          <w:rFonts w:ascii="Times New Roman" w:eastAsia="Times New Roman" w:hAnsi="Times New Roman"/>
          <w:color w:val="000000" w:themeColor="text1"/>
          <w:sz w:val="28"/>
          <w:szCs w:val="28"/>
          <w:lang w:eastAsia="ru-RU"/>
        </w:rPr>
        <w:t xml:space="preserve">60.1.41. </w:t>
      </w:r>
      <w:r w:rsidRPr="004A5F7A">
        <w:rPr>
          <w:rFonts w:ascii="Times New Roman" w:hAnsi="Times New Roman"/>
          <w:color w:val="000000" w:themeColor="text1"/>
          <w:sz w:val="28"/>
          <w:szCs w:val="28"/>
          <w:lang w:eastAsia="ru-RU"/>
        </w:rPr>
        <w:t xml:space="preserve">Заключается договор о техническом обслуживании и ремонте внутридомового газового оборудования в многоквартирном доме (если такое оборудование установлено) со специализированной организацией определенной Федеральным законом от 31.03.1999 № 69-ФЗ </w:t>
      </w:r>
      <w:r w:rsidRPr="004A5F7A">
        <w:rPr>
          <w:rFonts w:ascii="Times New Roman" w:hAnsi="Times New Roman"/>
          <w:color w:val="000000" w:themeColor="text1"/>
          <w:sz w:val="28"/>
          <w:szCs w:val="28"/>
          <w:lang w:eastAsia="ru-RU"/>
        </w:rPr>
        <w:br/>
        <w:t>«О газоснабжении в Российской Федерации» и наделенной исключительным правом на осуществление деятельности по техническому обслуживанию и ремонту внутридомового и (или) внутриквартирного газового оборудования.</w:t>
      </w:r>
    </w:p>
    <w:p w14:paraId="59809667" w14:textId="77777777" w:rsidR="00A76529" w:rsidRPr="004A5F7A" w:rsidRDefault="00A76529" w:rsidP="00A76529">
      <w:pPr>
        <w:autoSpaceDE w:val="0"/>
        <w:autoSpaceDN w:val="0"/>
        <w:adjustRightInd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lang w:eastAsia="ru-RU"/>
        </w:rPr>
        <w:t xml:space="preserve">60.1.42. </w:t>
      </w:r>
      <w:r w:rsidRPr="004A5F7A">
        <w:rPr>
          <w:rFonts w:ascii="Times New Roman" w:hAnsi="Times New Roman"/>
          <w:color w:val="000000" w:themeColor="text1"/>
          <w:sz w:val="28"/>
          <w:szCs w:val="28"/>
        </w:rPr>
        <w:t>Заключается договор на возмещение расходов:</w:t>
      </w:r>
    </w:p>
    <w:p w14:paraId="3516E3BB" w14:textId="77777777" w:rsidR="00A76529" w:rsidRPr="004A5F7A" w:rsidRDefault="00A76529" w:rsidP="00A76529">
      <w:pPr>
        <w:autoSpaceDE w:val="0"/>
        <w:autoSpaceDN w:val="0"/>
        <w:adjustRightInd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 за оказание услуг, выполнение работ по техническому обслуживанию, </w:t>
      </w:r>
      <w:r w:rsidRPr="004A5F7A">
        <w:rPr>
          <w:rFonts w:ascii="Times New Roman" w:hAnsi="Times New Roman"/>
          <w:color w:val="000000" w:themeColor="text1"/>
          <w:sz w:val="28"/>
          <w:szCs w:val="28"/>
          <w:lang w:eastAsia="ru-RU"/>
        </w:rPr>
        <w:t xml:space="preserve">содержанию и ремонту общего имущества в здании, в котором одно или несколько нежилых помещений, принадлежат Заказчику на праве собственности, или закреплены за ним на праве хозяйственного ведения либо на праве оперативного управления, или переданы Заказчику на ином законном основании в соответствии с законодательством Российской Федерации, </w:t>
      </w:r>
    </w:p>
    <w:p w14:paraId="4A2B4F81" w14:textId="77777777" w:rsidR="00A76529" w:rsidRPr="004A5F7A" w:rsidRDefault="00A76529" w:rsidP="00A76529">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4A5F7A">
        <w:rPr>
          <w:rFonts w:ascii="Times New Roman" w:hAnsi="Times New Roman"/>
          <w:color w:val="000000" w:themeColor="text1"/>
          <w:sz w:val="28"/>
          <w:szCs w:val="28"/>
          <w:lang w:eastAsia="ru-RU"/>
        </w:rPr>
        <w:t xml:space="preserve">- за оказание услуг по холодному и (или) горячему водоснабжению, водоотведению, электроснабжению, теплоснабжению, газоснабжению, охране,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w:t>
      </w:r>
    </w:p>
    <w:p w14:paraId="7A95E825" w14:textId="77777777" w:rsidR="00A76529" w:rsidRPr="004A5F7A" w:rsidRDefault="00A76529" w:rsidP="00A76529">
      <w:pPr>
        <w:autoSpaceDE w:val="0"/>
        <w:autoSpaceDN w:val="0"/>
        <w:adjustRightInd w:val="0"/>
        <w:spacing w:after="0" w:line="240" w:lineRule="auto"/>
        <w:ind w:firstLine="567"/>
        <w:jc w:val="both"/>
        <w:rPr>
          <w:rFonts w:ascii="Times New Roman" w:hAnsi="Times New Roman"/>
          <w:color w:val="000000" w:themeColor="text1"/>
          <w:sz w:val="28"/>
          <w:szCs w:val="28"/>
        </w:rPr>
      </w:pPr>
      <w:r w:rsidRPr="004A5F7A">
        <w:rPr>
          <w:rFonts w:ascii="Times New Roman" w:hAnsi="Times New Roman"/>
          <w:color w:val="000000" w:themeColor="text1"/>
          <w:sz w:val="28"/>
          <w:szCs w:val="28"/>
          <w:lang w:eastAsia="ru-RU"/>
        </w:rPr>
        <w:t xml:space="preserve">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w:t>
      </w:r>
      <w:r w:rsidRPr="004A5F7A">
        <w:rPr>
          <w:rFonts w:ascii="Times New Roman" w:hAnsi="Times New Roman"/>
          <w:color w:val="000000" w:themeColor="text1"/>
          <w:sz w:val="28"/>
          <w:szCs w:val="28"/>
          <w:lang w:eastAsia="ru-RU"/>
        </w:rPr>
        <w:lastRenderedPageBreak/>
        <w:t>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подпункте»</w:t>
      </w:r>
      <w:r w:rsidRPr="004A5F7A">
        <w:rPr>
          <w:rFonts w:ascii="Times New Roman" w:hAnsi="Times New Roman"/>
          <w:color w:val="000000" w:themeColor="text1"/>
          <w:sz w:val="28"/>
          <w:szCs w:val="28"/>
        </w:rPr>
        <w:t>.</w:t>
      </w:r>
    </w:p>
    <w:p w14:paraId="63F7BCF0" w14:textId="77777777" w:rsidR="00A76529" w:rsidRPr="004A5F7A" w:rsidRDefault="00A76529" w:rsidP="00A76529">
      <w:pPr>
        <w:autoSpaceDE w:val="0"/>
        <w:autoSpaceDN w:val="0"/>
        <w:adjustRightInd w:val="0"/>
        <w:spacing w:after="0" w:line="240" w:lineRule="auto"/>
        <w:jc w:val="both"/>
        <w:rPr>
          <w:rFonts w:ascii="Times New Roman" w:eastAsia="Times New Roman" w:hAnsi="Times New Roman"/>
          <w:color w:val="000000" w:themeColor="text1"/>
          <w:sz w:val="28"/>
          <w:szCs w:val="28"/>
          <w:lang w:eastAsia="ru-RU"/>
        </w:rPr>
      </w:pPr>
      <w:r w:rsidRPr="004A5F7A">
        <w:rPr>
          <w:rFonts w:ascii="Times New Roman" w:hAnsi="Times New Roman"/>
          <w:color w:val="000000" w:themeColor="text1"/>
          <w:sz w:val="28"/>
          <w:szCs w:val="28"/>
        </w:rPr>
        <w:tab/>
      </w:r>
      <w:r w:rsidRPr="004A5F7A">
        <w:rPr>
          <w:rFonts w:ascii="Times New Roman" w:eastAsia="Times New Roman" w:hAnsi="Times New Roman"/>
          <w:color w:val="000000" w:themeColor="text1"/>
          <w:sz w:val="28"/>
          <w:szCs w:val="28"/>
          <w:lang w:eastAsia="ru-RU"/>
        </w:rPr>
        <w:t xml:space="preserve">60.2. Годовой объем закупок, которые Заказчик вправе осуществить </w:t>
      </w:r>
      <w:r w:rsidRPr="004A5F7A">
        <w:rPr>
          <w:rFonts w:ascii="Times New Roman" w:eastAsia="Times New Roman" w:hAnsi="Times New Roman"/>
          <w:color w:val="000000" w:themeColor="text1"/>
          <w:sz w:val="28"/>
          <w:szCs w:val="28"/>
          <w:lang w:eastAsia="ru-RU"/>
        </w:rPr>
        <w:br/>
        <w:t xml:space="preserve">на основании </w:t>
      </w:r>
      <w:hyperlink r:id="rId44" w:history="1">
        <w:r w:rsidRPr="004A5F7A">
          <w:rPr>
            <w:rFonts w:ascii="Times New Roman" w:eastAsia="Times New Roman" w:hAnsi="Times New Roman"/>
            <w:color w:val="000000" w:themeColor="text1"/>
            <w:sz w:val="28"/>
            <w:szCs w:val="28"/>
            <w:lang w:eastAsia="ru-RU"/>
          </w:rPr>
          <w:t>подпунктов 60.1.1</w:t>
        </w:r>
      </w:hyperlink>
      <w:r w:rsidRPr="004A5F7A">
        <w:rPr>
          <w:rFonts w:ascii="Times New Roman" w:eastAsia="Times New Roman" w:hAnsi="Times New Roman"/>
          <w:color w:val="000000" w:themeColor="text1"/>
          <w:sz w:val="28"/>
          <w:szCs w:val="28"/>
          <w:lang w:eastAsia="ru-RU"/>
        </w:rPr>
        <w:t xml:space="preserve">, </w:t>
      </w:r>
      <w:hyperlink r:id="rId45" w:history="1">
        <w:r w:rsidRPr="004A5F7A">
          <w:rPr>
            <w:rFonts w:ascii="Times New Roman" w:eastAsia="Times New Roman" w:hAnsi="Times New Roman"/>
            <w:color w:val="000000" w:themeColor="text1"/>
            <w:sz w:val="28"/>
            <w:szCs w:val="28"/>
            <w:lang w:eastAsia="ru-RU"/>
          </w:rPr>
          <w:t>60.1.2</w:t>
        </w:r>
      </w:hyperlink>
      <w:r w:rsidRPr="004A5F7A">
        <w:rPr>
          <w:rFonts w:ascii="Times New Roman" w:eastAsia="Times New Roman" w:hAnsi="Times New Roman"/>
          <w:color w:val="000000" w:themeColor="text1"/>
          <w:sz w:val="28"/>
          <w:szCs w:val="28"/>
          <w:lang w:eastAsia="ru-RU"/>
        </w:rPr>
        <w:t xml:space="preserve">, </w:t>
      </w:r>
      <w:hyperlink r:id="rId46" w:history="1">
        <w:r w:rsidRPr="004A5F7A">
          <w:rPr>
            <w:rFonts w:ascii="Times New Roman" w:eastAsia="Times New Roman" w:hAnsi="Times New Roman"/>
            <w:color w:val="000000" w:themeColor="text1"/>
            <w:sz w:val="28"/>
            <w:szCs w:val="28"/>
            <w:lang w:eastAsia="ru-RU"/>
          </w:rPr>
          <w:t>60.1.7</w:t>
        </w:r>
      </w:hyperlink>
      <w:r w:rsidRPr="004A5F7A">
        <w:rPr>
          <w:rFonts w:ascii="Times New Roman" w:eastAsia="Times New Roman" w:hAnsi="Times New Roman"/>
          <w:color w:val="000000" w:themeColor="text1"/>
          <w:sz w:val="28"/>
          <w:szCs w:val="28"/>
          <w:lang w:eastAsia="ru-RU"/>
        </w:rPr>
        <w:t xml:space="preserve">, 60.1.8, 60.1.10 - </w:t>
      </w:r>
      <w:hyperlink r:id="rId47" w:history="1">
        <w:r w:rsidRPr="004A5F7A">
          <w:rPr>
            <w:rFonts w:ascii="Times New Roman" w:eastAsia="Times New Roman" w:hAnsi="Times New Roman"/>
            <w:color w:val="000000" w:themeColor="text1"/>
            <w:sz w:val="28"/>
            <w:szCs w:val="28"/>
            <w:lang w:eastAsia="ru-RU"/>
          </w:rPr>
          <w:t>60.1.12</w:t>
        </w:r>
      </w:hyperlink>
      <w:r w:rsidRPr="004A5F7A">
        <w:rPr>
          <w:rFonts w:ascii="Times New Roman" w:eastAsia="Times New Roman" w:hAnsi="Times New Roman"/>
          <w:color w:val="000000" w:themeColor="text1"/>
          <w:sz w:val="28"/>
          <w:szCs w:val="28"/>
          <w:lang w:eastAsia="ru-RU"/>
        </w:rPr>
        <w:t xml:space="preserve">, </w:t>
      </w:r>
      <w:hyperlink r:id="rId48" w:history="1">
        <w:r w:rsidRPr="004A5F7A">
          <w:rPr>
            <w:rFonts w:ascii="Times New Roman" w:eastAsia="Times New Roman" w:hAnsi="Times New Roman"/>
            <w:color w:val="000000" w:themeColor="text1"/>
            <w:sz w:val="28"/>
            <w:szCs w:val="28"/>
            <w:lang w:eastAsia="ru-RU"/>
          </w:rPr>
          <w:t>60.1.14</w:t>
        </w:r>
      </w:hyperlink>
      <w:r w:rsidRPr="004A5F7A">
        <w:rPr>
          <w:rFonts w:ascii="Times New Roman" w:eastAsia="Times New Roman" w:hAnsi="Times New Roman"/>
          <w:color w:val="000000" w:themeColor="text1"/>
          <w:sz w:val="28"/>
          <w:szCs w:val="28"/>
          <w:lang w:eastAsia="ru-RU"/>
        </w:rPr>
        <w:t xml:space="preserve">, </w:t>
      </w:r>
      <w:hyperlink r:id="rId49" w:history="1">
        <w:r w:rsidRPr="004A5F7A">
          <w:rPr>
            <w:rFonts w:ascii="Times New Roman" w:eastAsia="Times New Roman" w:hAnsi="Times New Roman"/>
            <w:color w:val="000000" w:themeColor="text1"/>
            <w:sz w:val="28"/>
            <w:szCs w:val="28"/>
            <w:lang w:eastAsia="ru-RU"/>
          </w:rPr>
          <w:t>60.1.15</w:t>
        </w:r>
      </w:hyperlink>
      <w:r w:rsidRPr="004A5F7A">
        <w:rPr>
          <w:rFonts w:ascii="Times New Roman" w:eastAsia="Times New Roman" w:hAnsi="Times New Roman"/>
          <w:color w:val="000000" w:themeColor="text1"/>
          <w:sz w:val="28"/>
          <w:szCs w:val="28"/>
          <w:lang w:eastAsia="ru-RU"/>
        </w:rPr>
        <w:t xml:space="preserve">, </w:t>
      </w:r>
      <w:hyperlink r:id="rId50" w:history="1">
        <w:r w:rsidRPr="004A5F7A">
          <w:rPr>
            <w:rFonts w:ascii="Times New Roman" w:eastAsia="Times New Roman" w:hAnsi="Times New Roman"/>
            <w:color w:val="000000" w:themeColor="text1"/>
            <w:sz w:val="28"/>
            <w:szCs w:val="28"/>
            <w:lang w:eastAsia="ru-RU"/>
          </w:rPr>
          <w:t>60.1.18</w:t>
        </w:r>
      </w:hyperlink>
      <w:r w:rsidRPr="004A5F7A">
        <w:rPr>
          <w:rFonts w:ascii="Times New Roman" w:eastAsia="Times New Roman" w:hAnsi="Times New Roman"/>
          <w:color w:val="000000" w:themeColor="text1"/>
          <w:sz w:val="28"/>
          <w:szCs w:val="28"/>
          <w:lang w:eastAsia="ru-RU"/>
        </w:rPr>
        <w:t xml:space="preserve"> - </w:t>
      </w:r>
      <w:hyperlink r:id="rId51" w:history="1">
        <w:r w:rsidRPr="004A5F7A">
          <w:rPr>
            <w:rFonts w:ascii="Times New Roman" w:eastAsia="Times New Roman" w:hAnsi="Times New Roman"/>
            <w:color w:val="000000" w:themeColor="text1"/>
            <w:sz w:val="28"/>
            <w:szCs w:val="28"/>
            <w:lang w:eastAsia="ru-RU"/>
          </w:rPr>
          <w:t>60.1.20</w:t>
        </w:r>
      </w:hyperlink>
      <w:r w:rsidRPr="004A5F7A">
        <w:rPr>
          <w:rFonts w:ascii="Times New Roman" w:eastAsia="Times New Roman" w:hAnsi="Times New Roman"/>
          <w:color w:val="000000" w:themeColor="text1"/>
          <w:sz w:val="28"/>
          <w:szCs w:val="28"/>
          <w:lang w:eastAsia="ru-RU"/>
        </w:rPr>
        <w:t xml:space="preserve">, </w:t>
      </w:r>
      <w:hyperlink r:id="rId52" w:history="1">
        <w:r w:rsidRPr="004A5F7A">
          <w:rPr>
            <w:rFonts w:ascii="Times New Roman" w:eastAsia="Times New Roman" w:hAnsi="Times New Roman"/>
            <w:color w:val="000000" w:themeColor="text1"/>
            <w:sz w:val="28"/>
            <w:szCs w:val="28"/>
            <w:lang w:eastAsia="ru-RU"/>
          </w:rPr>
          <w:t>60.1.22</w:t>
        </w:r>
      </w:hyperlink>
      <w:r w:rsidRPr="004A5F7A">
        <w:rPr>
          <w:rFonts w:ascii="Times New Roman" w:eastAsia="Times New Roman" w:hAnsi="Times New Roman"/>
          <w:color w:val="000000" w:themeColor="text1"/>
          <w:sz w:val="28"/>
          <w:szCs w:val="28"/>
          <w:lang w:eastAsia="ru-RU"/>
        </w:rPr>
        <w:t xml:space="preserve"> - </w:t>
      </w:r>
      <w:hyperlink r:id="rId53" w:history="1">
        <w:r w:rsidRPr="004A5F7A">
          <w:rPr>
            <w:rFonts w:ascii="Times New Roman" w:eastAsia="Times New Roman" w:hAnsi="Times New Roman"/>
            <w:color w:val="000000" w:themeColor="text1"/>
            <w:sz w:val="28"/>
            <w:szCs w:val="28"/>
            <w:lang w:eastAsia="ru-RU"/>
          </w:rPr>
          <w:t>60.1.24</w:t>
        </w:r>
      </w:hyperlink>
      <w:r w:rsidRPr="004A5F7A">
        <w:rPr>
          <w:rFonts w:ascii="Times New Roman" w:eastAsia="Times New Roman" w:hAnsi="Times New Roman"/>
          <w:color w:val="000000" w:themeColor="text1"/>
          <w:sz w:val="28"/>
          <w:szCs w:val="28"/>
          <w:lang w:eastAsia="ru-RU"/>
        </w:rPr>
        <w:t xml:space="preserve">, </w:t>
      </w:r>
      <w:hyperlink r:id="rId54" w:history="1">
        <w:r w:rsidRPr="004A5F7A">
          <w:rPr>
            <w:rFonts w:ascii="Times New Roman" w:eastAsia="Times New Roman" w:hAnsi="Times New Roman"/>
            <w:color w:val="000000" w:themeColor="text1"/>
            <w:sz w:val="28"/>
            <w:szCs w:val="28"/>
            <w:lang w:eastAsia="ru-RU"/>
          </w:rPr>
          <w:t>60.1.28</w:t>
        </w:r>
      </w:hyperlink>
      <w:r w:rsidRPr="004A5F7A">
        <w:rPr>
          <w:rFonts w:ascii="Times New Roman" w:eastAsia="Times New Roman" w:hAnsi="Times New Roman"/>
          <w:color w:val="000000" w:themeColor="text1"/>
          <w:sz w:val="28"/>
          <w:szCs w:val="28"/>
          <w:lang w:eastAsia="ru-RU"/>
        </w:rPr>
        <w:t xml:space="preserve"> - </w:t>
      </w:r>
      <w:hyperlink r:id="rId55" w:history="1">
        <w:r w:rsidRPr="004A5F7A">
          <w:rPr>
            <w:rFonts w:ascii="Times New Roman" w:eastAsia="Times New Roman" w:hAnsi="Times New Roman"/>
            <w:color w:val="000000" w:themeColor="text1"/>
            <w:sz w:val="28"/>
            <w:szCs w:val="28"/>
            <w:lang w:eastAsia="ru-RU"/>
          </w:rPr>
          <w:t>60.1.30</w:t>
        </w:r>
      </w:hyperlink>
      <w:r w:rsidRPr="004A5F7A">
        <w:rPr>
          <w:rFonts w:ascii="Times New Roman" w:eastAsia="Times New Roman" w:hAnsi="Times New Roman"/>
          <w:color w:val="000000" w:themeColor="text1"/>
          <w:sz w:val="28"/>
          <w:szCs w:val="28"/>
          <w:lang w:eastAsia="ru-RU"/>
        </w:rPr>
        <w:t xml:space="preserve">, </w:t>
      </w:r>
      <w:hyperlink r:id="rId56" w:history="1">
        <w:r w:rsidRPr="004A5F7A">
          <w:rPr>
            <w:rFonts w:ascii="Times New Roman" w:eastAsia="Times New Roman" w:hAnsi="Times New Roman"/>
            <w:color w:val="000000" w:themeColor="text1"/>
            <w:sz w:val="28"/>
            <w:szCs w:val="28"/>
            <w:lang w:eastAsia="ru-RU"/>
          </w:rPr>
          <w:t>60.1.32</w:t>
        </w:r>
      </w:hyperlink>
      <w:r w:rsidRPr="004A5F7A">
        <w:rPr>
          <w:rFonts w:ascii="Times New Roman" w:eastAsia="Times New Roman" w:hAnsi="Times New Roman"/>
          <w:color w:val="000000" w:themeColor="text1"/>
          <w:sz w:val="28"/>
          <w:szCs w:val="28"/>
          <w:lang w:eastAsia="ru-RU"/>
        </w:rPr>
        <w:t xml:space="preserve">, </w:t>
      </w:r>
      <w:hyperlink r:id="rId57" w:history="1">
        <w:r w:rsidRPr="004A5F7A">
          <w:rPr>
            <w:rFonts w:ascii="Times New Roman" w:eastAsia="Times New Roman" w:hAnsi="Times New Roman"/>
            <w:color w:val="000000" w:themeColor="text1"/>
            <w:sz w:val="28"/>
            <w:szCs w:val="28"/>
            <w:lang w:eastAsia="ru-RU"/>
          </w:rPr>
          <w:t>60.1.35</w:t>
        </w:r>
      </w:hyperlink>
      <w:r w:rsidRPr="004A5F7A">
        <w:rPr>
          <w:rFonts w:ascii="Times New Roman" w:eastAsia="Times New Roman" w:hAnsi="Times New Roman"/>
          <w:color w:val="000000" w:themeColor="text1"/>
          <w:sz w:val="28"/>
          <w:szCs w:val="28"/>
          <w:lang w:eastAsia="ru-RU"/>
        </w:rPr>
        <w:t xml:space="preserve">, </w:t>
      </w:r>
      <w:hyperlink r:id="rId58" w:history="1">
        <w:r w:rsidRPr="004A5F7A">
          <w:rPr>
            <w:rFonts w:ascii="Times New Roman" w:eastAsia="Times New Roman" w:hAnsi="Times New Roman"/>
            <w:color w:val="000000" w:themeColor="text1"/>
            <w:sz w:val="28"/>
            <w:szCs w:val="28"/>
            <w:lang w:eastAsia="ru-RU"/>
          </w:rPr>
          <w:t>60.1.36, 60.1.38, 60.1.39 пункта 60.1</w:t>
        </w:r>
      </w:hyperlink>
      <w:r w:rsidRPr="004A5F7A">
        <w:rPr>
          <w:rFonts w:ascii="Times New Roman" w:eastAsia="Times New Roman" w:hAnsi="Times New Roman"/>
          <w:color w:val="000000" w:themeColor="text1"/>
          <w:sz w:val="28"/>
          <w:szCs w:val="28"/>
          <w:lang w:eastAsia="ru-RU"/>
        </w:rPr>
        <w:t xml:space="preserve"> настоящего Положения, не должен превышать 50 процентов от общего годового объема закупок в текущем году.</w:t>
      </w:r>
    </w:p>
    <w:p w14:paraId="321839CD"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При осуществлении закупки у единственного поставщика (исполнителя, подрядчика) </w:t>
      </w:r>
      <w:r w:rsidRPr="004A5F7A">
        <w:rPr>
          <w:rFonts w:ascii="Times New Roman" w:eastAsia="Times New Roman" w:hAnsi="Times New Roman"/>
          <w:color w:val="000000" w:themeColor="text1"/>
          <w:sz w:val="28"/>
          <w:szCs w:val="28"/>
          <w:shd w:val="clear" w:color="auto" w:fill="FFFFFF"/>
          <w:lang w:eastAsia="ru-RU"/>
        </w:rPr>
        <w:t>заказчик обязан определить и обосновать цену договора. При осуществлении закупки у единственного поставщика (подрядчика, исполнителя) договор должен содержать обоснование цены договора.</w:t>
      </w:r>
    </w:p>
    <w:p w14:paraId="666E358D"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В случае принятия решения о неразмещении в Единой информационной системе сведений о закупке в соответствии с пунктом 2.7 настоящего Положения Заказчик обязан разместить в ЕАСУЗ сведения о заключенном договоре, сформировав такие сведения из позиции плана реестра «План закупок» ЕАСУЗ.</w:t>
      </w:r>
    </w:p>
    <w:p w14:paraId="2D095863"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60.3. В случаях принятия решения о закупке товаров (работ, услуг) у единственного поставщика (исполнителя, подрядчика), предусмотренных </w:t>
      </w:r>
      <w:hyperlink r:id="rId59" w:anchor="P1243" w:history="1">
        <w:r w:rsidRPr="004A5F7A">
          <w:rPr>
            <w:rFonts w:ascii="Times New Roman" w:eastAsia="Times New Roman" w:hAnsi="Times New Roman"/>
            <w:color w:val="000000" w:themeColor="text1"/>
            <w:sz w:val="28"/>
            <w:szCs w:val="28"/>
            <w:lang w:eastAsia="ru-RU"/>
          </w:rPr>
          <w:t>пунктом 60.1</w:t>
        </w:r>
      </w:hyperlink>
      <w:r w:rsidRPr="004A5F7A">
        <w:rPr>
          <w:rFonts w:ascii="Times New Roman" w:eastAsia="Times New Roman" w:hAnsi="Times New Roman"/>
          <w:color w:val="000000" w:themeColor="text1"/>
          <w:sz w:val="28"/>
          <w:szCs w:val="28"/>
          <w:lang w:eastAsia="ru-RU"/>
        </w:rPr>
        <w:t xml:space="preserve"> настоящего Положения, Заказчик составляет письменное обоснование выбора конкретного поставщика (исполнителя, подрядчика). Обоснование выбора поставщика (исполнителя, подрядчика) хранится Заказчиком вместе с договором.</w:t>
      </w:r>
    </w:p>
    <w:p w14:paraId="5A909299"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60.4. При заключении договора с единственным поставщиком (исполнителем, подрядчиком) Заказчиком может быть установлена необходимость предоставления обеспечения исполнения договора и (или) гарантийных обязательств, при этом проект договора должен содержать требования к способам, суммам и порядку представления обеспечения, требования, предъявляемые к гарантам, условия возврата и утраты обеспечения исполнения договора.</w:t>
      </w:r>
    </w:p>
    <w:p w14:paraId="7754E01B"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60.5. утратил силу.</w:t>
      </w:r>
    </w:p>
    <w:p w14:paraId="0E265490" w14:textId="77777777" w:rsidR="00A76529" w:rsidRPr="004A5F7A" w:rsidRDefault="00A76529" w:rsidP="00A76529">
      <w:pPr>
        <w:spacing w:after="0" w:line="240" w:lineRule="auto"/>
        <w:contextualSpacing/>
        <w:jc w:val="both"/>
        <w:rPr>
          <w:rFonts w:ascii="Times New Roman" w:hAnsi="Times New Roman"/>
          <w:color w:val="000000" w:themeColor="text1"/>
          <w:sz w:val="28"/>
          <w:szCs w:val="28"/>
        </w:rPr>
      </w:pPr>
    </w:p>
    <w:p w14:paraId="6F86C963" w14:textId="77777777" w:rsidR="00A76529" w:rsidRPr="004A5F7A" w:rsidRDefault="00A76529" w:rsidP="00A76529">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61. Обеспечение исполнения договора</w:t>
      </w:r>
    </w:p>
    <w:p w14:paraId="20E8DA32" w14:textId="77777777" w:rsidR="00A76529" w:rsidRPr="004A5F7A" w:rsidRDefault="00A76529" w:rsidP="00A76529">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и гарантийных обязательств</w:t>
      </w:r>
    </w:p>
    <w:p w14:paraId="20077420" w14:textId="77777777" w:rsidR="00A76529" w:rsidRPr="004A5F7A" w:rsidRDefault="00A76529" w:rsidP="00A76529">
      <w:pPr>
        <w:widowControl w:val="0"/>
        <w:tabs>
          <w:tab w:val="left" w:pos="6345"/>
        </w:tabs>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ab/>
      </w:r>
    </w:p>
    <w:p w14:paraId="58FEBFCC"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61.1. Заказчик вправе, за исключением случая, установленного </w:t>
      </w:r>
      <w:hyperlink r:id="rId60" w:anchor="P1330" w:history="1">
        <w:r w:rsidRPr="004A5F7A">
          <w:rPr>
            <w:rFonts w:ascii="Times New Roman" w:eastAsia="Times New Roman" w:hAnsi="Times New Roman"/>
            <w:color w:val="000000" w:themeColor="text1"/>
            <w:sz w:val="28"/>
            <w:szCs w:val="28"/>
            <w:lang w:eastAsia="ru-RU"/>
          </w:rPr>
          <w:t>пунктом 61.2</w:t>
        </w:r>
      </w:hyperlink>
      <w:r w:rsidRPr="004A5F7A">
        <w:rPr>
          <w:rFonts w:ascii="Times New Roman" w:eastAsia="Times New Roman" w:hAnsi="Times New Roman"/>
          <w:color w:val="000000" w:themeColor="text1"/>
          <w:sz w:val="28"/>
          <w:szCs w:val="28"/>
          <w:lang w:eastAsia="ru-RU"/>
        </w:rPr>
        <w:t xml:space="preserve"> настоящего Положения, установить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договора, заключаемого с единственным поставщиком (подрядчиком, исполнителем). </w:t>
      </w:r>
      <w:bookmarkStart w:id="35" w:name="P1330"/>
      <w:bookmarkEnd w:id="35"/>
    </w:p>
    <w:p w14:paraId="4010DC96"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lastRenderedPageBreak/>
        <w:t>61.2. В случае если договором предусмотрена выплата аванса, Заказчик при осуществлении закупки обязан установить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требование об обеспечении исполнения договора в пределах от 5 до 30 процентов начальной (максимальной) цены договора, цены договора, заключаемого с единственным поставщиком (подрядчиком, исполнителем) но не менее чем в размере аванса. В случае если аванс превышает 30 процентов начальной (максимальной) цены договора, цены договора, заключаемого с единственным поставщиком (подрядчиком, исполнителем) размер обеспечения исполнения договора устанавливается в размере аванса. Данное правило может не применяться при осуществлении закупок с начальной (максимальной) ценой договора, ценой договора, заключаемого с единственным поставщиком (подрядчиком, исполнителем) до 600 тыс. рублей.</w:t>
      </w:r>
    </w:p>
    <w:p w14:paraId="61EB3A69"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61.3. Обеспечение исполнения договора может быть представлено в виде независимой гарантии или путем внесения денежных средств на счет Заказчика. При этом независимая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об осуществлении конкурентной закупки, документацией о конкурентной закупке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14:paraId="182CB8C5"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Независимая гарантия, предоставляемая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должна соответствовать требованиям, установленным</w:t>
      </w:r>
      <w:r w:rsidRPr="004A5F7A">
        <w:rPr>
          <w:rFonts w:ascii="Times New Roman" w:hAnsi="Times New Roman"/>
          <w:color w:val="000000" w:themeColor="text1"/>
          <w:sz w:val="28"/>
          <w:szCs w:val="28"/>
        </w:rPr>
        <w:t xml:space="preserve"> статьей 3.4 Федерального закона</w:t>
      </w:r>
    </w:p>
    <w:p w14:paraId="06B92341"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61.4. При наличии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Положения.</w:t>
      </w:r>
    </w:p>
    <w:p w14:paraId="078A253F"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14:paraId="59C390F1"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В случае если в документации о конкурентной закупке, извещении о </w:t>
      </w:r>
      <w:r w:rsidRPr="004A5F7A">
        <w:rPr>
          <w:rFonts w:ascii="Times New Roman" w:eastAsia="Times New Roman" w:hAnsi="Times New Roman"/>
          <w:color w:val="000000" w:themeColor="text1"/>
          <w:sz w:val="28"/>
          <w:szCs w:val="28"/>
          <w:lang w:eastAsia="ru-RU"/>
        </w:rPr>
        <w:lastRenderedPageBreak/>
        <w:t>проведении запроса котировок в электронной форме, договоре (при заключении договора с единственным поставщиком (исполнителем, подрядчиком)) установлено требование о предоставлении обеспечения исполнения договора до заключения договора и в срок, установленный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участник закупки не предоставил обеспечение исполнения договора, такой участник признается уклонившимся от заключения договора.</w:t>
      </w:r>
    </w:p>
    <w:p w14:paraId="3E9C4A16"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61.5. Заказчик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вправе также установить требование об обеспечении исполнения гарантийных обязательств, предусмотренных договором.</w:t>
      </w:r>
    </w:p>
    <w:p w14:paraId="0CD31459"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61.6. Обеспечение исполнения гарантийных обязательств, если это предусмотрено условиями договора, содержащимися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14:paraId="18C05275"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такая документация, извещение, договор должны содержать:</w:t>
      </w:r>
    </w:p>
    <w:p w14:paraId="252807DB"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размер обеспечения гарантийных обязательств;</w:t>
      </w:r>
    </w:p>
    <w:p w14:paraId="0BC21CA0"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14:paraId="30D0E537"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w:t>
      </w:r>
    </w:p>
    <w:p w14:paraId="58F64692"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7AFE35D6" w14:textId="77777777" w:rsidR="00A76529" w:rsidRPr="004A5F7A" w:rsidRDefault="00A76529" w:rsidP="00A76529">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62. Особенности участия субъектов малого и среднего предпринимательства в закупках</w:t>
      </w:r>
    </w:p>
    <w:p w14:paraId="05645B0A" w14:textId="77777777" w:rsidR="00A76529" w:rsidRPr="004A5F7A" w:rsidRDefault="00A76529" w:rsidP="00A76529">
      <w:pPr>
        <w:widowControl w:val="0"/>
        <w:autoSpaceDE w:val="0"/>
        <w:autoSpaceDN w:val="0"/>
        <w:spacing w:after="0" w:line="240" w:lineRule="auto"/>
        <w:jc w:val="center"/>
        <w:rPr>
          <w:rFonts w:ascii="Times New Roman" w:eastAsia="Times New Roman" w:hAnsi="Times New Roman"/>
          <w:color w:val="000000" w:themeColor="text1"/>
          <w:sz w:val="28"/>
          <w:szCs w:val="28"/>
          <w:lang w:eastAsia="ru-RU"/>
        </w:rPr>
      </w:pPr>
    </w:p>
    <w:p w14:paraId="760551B1"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62.1. В случае установления Правительством Российской Федерации в соответствии с </w:t>
      </w:r>
      <w:hyperlink w:anchor="P178" w:history="1">
        <w:r w:rsidRPr="004A5F7A">
          <w:rPr>
            <w:rFonts w:ascii="Times New Roman" w:eastAsia="Times New Roman" w:hAnsi="Times New Roman"/>
            <w:color w:val="000000" w:themeColor="text1"/>
            <w:sz w:val="28"/>
            <w:szCs w:val="28"/>
            <w:lang w:eastAsia="ru-RU"/>
          </w:rPr>
          <w:t>пунктом 2 части 8 статьи 3</w:t>
        </w:r>
      </w:hyperlink>
      <w:r w:rsidRPr="004A5F7A">
        <w:rPr>
          <w:rFonts w:ascii="Times New Roman" w:eastAsia="Times New Roman" w:hAnsi="Times New Roman"/>
          <w:color w:val="000000" w:themeColor="text1"/>
          <w:sz w:val="28"/>
          <w:szCs w:val="28"/>
          <w:lang w:eastAsia="ru-RU"/>
        </w:rPr>
        <w:t xml:space="preserve"> Федерального закона особенностей </w:t>
      </w:r>
      <w:r w:rsidRPr="004A5F7A">
        <w:rPr>
          <w:rFonts w:ascii="Times New Roman" w:eastAsia="Times New Roman" w:hAnsi="Times New Roman"/>
          <w:color w:val="000000" w:themeColor="text1"/>
          <w:sz w:val="28"/>
          <w:szCs w:val="28"/>
          <w:lang w:eastAsia="ru-RU"/>
        </w:rPr>
        <w:lastRenderedPageBreak/>
        <w:t>участия субъектов малого и среднего предпринимательства в закупках (далее - особенности) закупки осуществляются Заказчиками с учетом установленных Правительством Российской Федерации особенностей при условии распространения данных особенностей на Заказчика.</w:t>
      </w:r>
    </w:p>
    <w:p w14:paraId="451BE2F2"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62.2. В случае, если участниками конкурентной закупки могут являться только субъекты малого и среднего предпринимательства, в документации о конкурентной закупке (</w:t>
      </w:r>
      <w:r w:rsidRPr="004A5F7A">
        <w:rPr>
          <w:rFonts w:ascii="Times New Roman" w:eastAsia="Times New Roman" w:hAnsi="Times New Roman"/>
          <w:color w:val="000000" w:themeColor="text1"/>
          <w:sz w:val="28"/>
          <w:szCs w:val="28"/>
          <w:lang w:eastAsia="ru-RU"/>
        </w:rPr>
        <w:t>извещении о проведении запроса котировок в электронной форме</w:t>
      </w:r>
      <w:r w:rsidRPr="004A5F7A">
        <w:rPr>
          <w:rFonts w:ascii="Times New Roman" w:hAnsi="Times New Roman"/>
          <w:color w:val="000000" w:themeColor="text1"/>
          <w:sz w:val="28"/>
          <w:szCs w:val="28"/>
        </w:rPr>
        <w:t>) заказчик вправе установить обязанность представления следующих информации и документов:</w:t>
      </w:r>
    </w:p>
    <w:p w14:paraId="59DE2A44"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62.2.1.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14:paraId="3B085010"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62.2.2.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p w14:paraId="48F45C17"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62.2.3.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17DB5DF"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62.2.4.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2EB70BD9"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62.2.5.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3F4E4385"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индивидуальным предпринимателем, если участником такой закупки является индивидуальный предприниматель;</w:t>
      </w:r>
    </w:p>
    <w:p w14:paraId="38812E4B"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 руководитель), если участником такой закупки является юридическое лицо;</w:t>
      </w:r>
    </w:p>
    <w:p w14:paraId="4ED9B914"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62.2.6.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абзацем 9 подпункта 62.2.9 пункта 62.2 настоящего Положения;</w:t>
      </w:r>
    </w:p>
    <w:p w14:paraId="119E1932"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62.2.7. Копия решения о согласии на совершение крупной сделки или о последующем одобрении этой сделки, если требование о наличии указанного </w:t>
      </w:r>
      <w:r w:rsidRPr="004A5F7A">
        <w:rPr>
          <w:rFonts w:ascii="Times New Roman" w:hAnsi="Times New Roman"/>
          <w:color w:val="000000" w:themeColor="text1"/>
          <w:sz w:val="28"/>
          <w:szCs w:val="28"/>
        </w:rPr>
        <w:lastRenderedPageBreak/>
        <w:t>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9396056"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62.2.8.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14:paraId="2931C6E5"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75A7F835"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независимая гарантия или ее копия, если в качестве обеспечения заявки на участие в конкурентной закупке участником такой закупки предоставляется </w:t>
      </w:r>
      <w:r w:rsidRPr="004A5F7A">
        <w:rPr>
          <w:rFonts w:ascii="Times New Roman" w:eastAsia="Times New Roman" w:hAnsi="Times New Roman"/>
          <w:color w:val="000000" w:themeColor="text1"/>
          <w:sz w:val="28"/>
          <w:szCs w:val="28"/>
          <w:lang w:eastAsia="ru-RU"/>
        </w:rPr>
        <w:t>независимая</w:t>
      </w:r>
      <w:r w:rsidRPr="004A5F7A">
        <w:rPr>
          <w:rFonts w:ascii="Times New Roman" w:hAnsi="Times New Roman"/>
          <w:color w:val="000000" w:themeColor="text1"/>
          <w:sz w:val="28"/>
          <w:szCs w:val="28"/>
        </w:rPr>
        <w:t xml:space="preserve"> гарантия;</w:t>
      </w:r>
    </w:p>
    <w:p w14:paraId="47EA1239"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62.2.9. Декларация, подтверждающая на дату подачи заявки на участие в конкурентной закупке:</w:t>
      </w:r>
    </w:p>
    <w:p w14:paraId="79C9F00B"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530ABFF2"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неприостановление деятельности участника конкурентной закупки в порядке, установленном </w:t>
      </w:r>
      <w:hyperlink r:id="rId61" w:history="1">
        <w:r w:rsidRPr="004A5F7A">
          <w:rPr>
            <w:rStyle w:val="a4"/>
            <w:rFonts w:ascii="Times New Roman" w:hAnsi="Times New Roman"/>
            <w:color w:val="000000" w:themeColor="text1"/>
            <w:sz w:val="28"/>
            <w:szCs w:val="28"/>
          </w:rPr>
          <w:t>Кодексом</w:t>
        </w:r>
      </w:hyperlink>
      <w:r w:rsidRPr="004A5F7A">
        <w:rPr>
          <w:rFonts w:ascii="Times New Roman" w:hAnsi="Times New Roman"/>
          <w:color w:val="000000" w:themeColor="text1"/>
          <w:sz w:val="28"/>
          <w:szCs w:val="28"/>
        </w:rPr>
        <w:t xml:space="preserve"> Российской Федерации об административных правонарушениях;</w:t>
      </w:r>
    </w:p>
    <w:p w14:paraId="5E727AC2"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62" w:history="1">
        <w:r w:rsidRPr="004A5F7A">
          <w:rPr>
            <w:rStyle w:val="a4"/>
            <w:rFonts w:ascii="Times New Roman" w:hAnsi="Times New Roman"/>
            <w:color w:val="000000" w:themeColor="text1"/>
            <w:sz w:val="28"/>
            <w:szCs w:val="28"/>
          </w:rPr>
          <w:t>законодательством</w:t>
        </w:r>
      </w:hyperlink>
      <w:r w:rsidRPr="004A5F7A">
        <w:rPr>
          <w:rFonts w:ascii="Times New Roman" w:hAnsi="Times New Roman"/>
          <w:color w:val="000000" w:themeColor="text1"/>
          <w:sz w:val="28"/>
          <w:szCs w:val="28"/>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63" w:history="1">
        <w:r w:rsidRPr="004A5F7A">
          <w:rPr>
            <w:rStyle w:val="a4"/>
            <w:rFonts w:ascii="Times New Roman" w:hAnsi="Times New Roman"/>
            <w:color w:val="000000" w:themeColor="text1"/>
            <w:sz w:val="28"/>
            <w:szCs w:val="28"/>
          </w:rPr>
          <w:t>законодательством</w:t>
        </w:r>
      </w:hyperlink>
      <w:r w:rsidRPr="004A5F7A">
        <w:rPr>
          <w:rFonts w:ascii="Times New Roman" w:hAnsi="Times New Roman"/>
          <w:color w:val="000000" w:themeColor="text1"/>
          <w:sz w:val="28"/>
          <w:szCs w:val="28"/>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w:t>
      </w:r>
      <w:r w:rsidRPr="004A5F7A">
        <w:rPr>
          <w:rFonts w:ascii="Times New Roman" w:hAnsi="Times New Roman"/>
          <w:color w:val="000000" w:themeColor="text1"/>
          <w:sz w:val="28"/>
          <w:szCs w:val="28"/>
        </w:rPr>
        <w:lastRenderedPageBreak/>
        <w:t>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68DC4821"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w:t>
      </w:r>
      <w:hyperlink r:id="rId64" w:history="1">
        <w:r w:rsidRPr="004A5F7A">
          <w:rPr>
            <w:rStyle w:val="a4"/>
            <w:rFonts w:ascii="Times New Roman" w:hAnsi="Times New Roman"/>
            <w:color w:val="000000" w:themeColor="text1"/>
            <w:sz w:val="28"/>
            <w:szCs w:val="28"/>
          </w:rPr>
          <w:t>статьями 289</w:t>
        </w:r>
      </w:hyperlink>
      <w:r w:rsidRPr="004A5F7A">
        <w:rPr>
          <w:rFonts w:ascii="Times New Roman" w:hAnsi="Times New Roman"/>
          <w:color w:val="000000" w:themeColor="text1"/>
          <w:sz w:val="28"/>
          <w:szCs w:val="28"/>
        </w:rPr>
        <w:t xml:space="preserve">, </w:t>
      </w:r>
      <w:hyperlink r:id="rId65" w:history="1">
        <w:r w:rsidRPr="004A5F7A">
          <w:rPr>
            <w:rStyle w:val="a4"/>
            <w:rFonts w:ascii="Times New Roman" w:hAnsi="Times New Roman"/>
            <w:color w:val="000000" w:themeColor="text1"/>
            <w:sz w:val="28"/>
            <w:szCs w:val="28"/>
          </w:rPr>
          <w:t>290</w:t>
        </w:r>
      </w:hyperlink>
      <w:r w:rsidRPr="004A5F7A">
        <w:rPr>
          <w:rFonts w:ascii="Times New Roman" w:hAnsi="Times New Roman"/>
          <w:color w:val="000000" w:themeColor="text1"/>
          <w:sz w:val="28"/>
          <w:szCs w:val="28"/>
        </w:rPr>
        <w:t xml:space="preserve">, </w:t>
      </w:r>
      <w:hyperlink r:id="rId66" w:history="1">
        <w:r w:rsidRPr="004A5F7A">
          <w:rPr>
            <w:rStyle w:val="a4"/>
            <w:rFonts w:ascii="Times New Roman" w:hAnsi="Times New Roman"/>
            <w:color w:val="000000" w:themeColor="text1"/>
            <w:sz w:val="28"/>
            <w:szCs w:val="28"/>
          </w:rPr>
          <w:t>291</w:t>
        </w:r>
      </w:hyperlink>
      <w:r w:rsidRPr="004A5F7A">
        <w:rPr>
          <w:rFonts w:ascii="Times New Roman" w:hAnsi="Times New Roman"/>
          <w:color w:val="000000" w:themeColor="text1"/>
          <w:sz w:val="28"/>
          <w:szCs w:val="28"/>
        </w:rPr>
        <w:t xml:space="preserve">, </w:t>
      </w:r>
      <w:hyperlink r:id="rId67" w:history="1">
        <w:r w:rsidRPr="004A5F7A">
          <w:rPr>
            <w:rStyle w:val="a4"/>
            <w:rFonts w:ascii="Times New Roman" w:hAnsi="Times New Roman"/>
            <w:color w:val="000000" w:themeColor="text1"/>
            <w:sz w:val="28"/>
            <w:szCs w:val="28"/>
          </w:rPr>
          <w:t>291.1</w:t>
        </w:r>
      </w:hyperlink>
      <w:r w:rsidRPr="004A5F7A">
        <w:rPr>
          <w:rFonts w:ascii="Times New Roman" w:hAnsi="Times New Roman"/>
          <w:color w:val="000000" w:themeColor="text1"/>
          <w:sz w:val="28"/>
          <w:szCs w:val="28"/>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5C80A27"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68" w:history="1">
        <w:r w:rsidRPr="004A5F7A">
          <w:rPr>
            <w:rStyle w:val="a4"/>
            <w:rFonts w:ascii="Times New Roman" w:hAnsi="Times New Roman"/>
            <w:color w:val="000000" w:themeColor="text1"/>
            <w:sz w:val="28"/>
            <w:szCs w:val="28"/>
          </w:rPr>
          <w:t>статьей 19.28</w:t>
        </w:r>
      </w:hyperlink>
      <w:r w:rsidRPr="004A5F7A">
        <w:rPr>
          <w:rFonts w:ascii="Times New Roman" w:hAnsi="Times New Roman"/>
          <w:color w:val="000000" w:themeColor="text1"/>
          <w:sz w:val="28"/>
          <w:szCs w:val="28"/>
        </w:rPr>
        <w:t xml:space="preserve"> Кодекса Российской Федерации об административных правонарушениях;</w:t>
      </w:r>
    </w:p>
    <w:p w14:paraId="463A7726"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bookmarkStart w:id="36" w:name="Par19"/>
      <w:bookmarkEnd w:id="36"/>
      <w:r w:rsidRPr="004A5F7A">
        <w:rPr>
          <w:rFonts w:ascii="Times New Roman" w:hAnsi="Times New Roman"/>
          <w:color w:val="000000" w:themeColor="text1"/>
          <w:sz w:val="28"/>
          <w:szCs w:val="28"/>
        </w:rPr>
        <w:t>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BF9C5BF"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823FB2A"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14:paraId="27675EBD"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62.2.10. Предложение участника конкурентной закупки в отношении предмета такой закупки;</w:t>
      </w:r>
    </w:p>
    <w:p w14:paraId="43AA4264"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62.2.11.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w:t>
      </w:r>
      <w:r w:rsidRPr="004A5F7A">
        <w:rPr>
          <w:rFonts w:ascii="Times New Roman" w:hAnsi="Times New Roman"/>
          <w:color w:val="000000" w:themeColor="text1"/>
          <w:sz w:val="28"/>
          <w:szCs w:val="28"/>
        </w:rPr>
        <w:lastRenderedPageBreak/>
        <w:t>соответствии с законодательством Российской Федерации они передаются вместе с товаром;</w:t>
      </w:r>
    </w:p>
    <w:p w14:paraId="75C1C5F9"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62.2.12.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w:t>
      </w:r>
      <w:hyperlink r:id="rId69" w:history="1">
        <w:r w:rsidRPr="004A5F7A">
          <w:rPr>
            <w:rStyle w:val="a4"/>
            <w:rFonts w:ascii="Times New Roman" w:hAnsi="Times New Roman"/>
            <w:color w:val="000000" w:themeColor="text1"/>
            <w:sz w:val="28"/>
            <w:szCs w:val="28"/>
          </w:rPr>
          <w:t>пунктом 1 части 8 статьи 3</w:t>
        </w:r>
      </w:hyperlink>
      <w:r w:rsidRPr="004A5F7A">
        <w:rPr>
          <w:rFonts w:ascii="Times New Roman" w:hAnsi="Times New Roman"/>
          <w:color w:val="000000" w:themeColor="text1"/>
          <w:sz w:val="28"/>
          <w:szCs w:val="28"/>
        </w:rPr>
        <w:t xml:space="preserve"> Федерального закона;</w:t>
      </w:r>
    </w:p>
    <w:p w14:paraId="25D4E4E2"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62.2.13. Предложение о цене договора (цене единицы товара, работы, услуги), за исключением проведения аукциона в электронной форме.</w:t>
      </w:r>
    </w:p>
    <w:p w14:paraId="735D7CA7"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62.3.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6484089A"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62.4. Декларация, предусмотренная подпунктом 62.2.9 пункта 62.2 настоящего Положения, представляется в составе заявки участником конкурентной закупки с использованием программно-аппаратных средств электронной площадки.</w:t>
      </w:r>
    </w:p>
    <w:p w14:paraId="384AF88D"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62.5. Особенности участия субъектов малого и среднего предпринимательства в закупках, установленные действующим законодательством и настоящим Положением применяются в течение срока проведения эксперимента, установленного Федеральным законом от 27.11.2018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14:paraId="2F2E15AF" w14:textId="77777777" w:rsidR="00A76529" w:rsidRPr="004A5F7A" w:rsidRDefault="00A76529" w:rsidP="00A76529">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62.6. Утратил силу</w:t>
      </w:r>
    </w:p>
    <w:p w14:paraId="1602B9F6" w14:textId="77777777" w:rsidR="00A76529" w:rsidRPr="004A5F7A" w:rsidRDefault="00A76529" w:rsidP="00A76529">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62.7. Утратил силу</w:t>
      </w:r>
    </w:p>
    <w:p w14:paraId="01A4CE9D" w14:textId="77777777" w:rsidR="00A76529" w:rsidRPr="004A5F7A" w:rsidRDefault="00A76529" w:rsidP="00A76529">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62.8. Заказчик в Плане закупки, сформированным в соответствии с разделом 6 настоящего Положения, вправе установить, что при осуществлении закупки у единственного поставщика по основаниям, установленным подпунктами 60.1.1, 60.1.2 и 60.1.39 настоящего Положения, участниками могут являться только субъекты малого и среднего предпринимательства.</w:t>
      </w:r>
    </w:p>
    <w:p w14:paraId="2A971203" w14:textId="77777777" w:rsidR="00A76529" w:rsidRPr="004A5F7A" w:rsidRDefault="00A76529" w:rsidP="00A76529">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62.9. При осуществлении закупки у единственного поставщика (исполнителя, подрядчика) в соответствии с пунктом 62.8 настоящего Положения, Заказчик не ранее 2-х рабочих дней и не позднее 20 рабочих дней до плановой даты заключения договора размещает в Электронном магазине ЕАСУЗ извещение об осуществлении закупки у единственного поставщика </w:t>
      </w:r>
      <w:r w:rsidRPr="004A5F7A">
        <w:rPr>
          <w:rFonts w:ascii="Times New Roman" w:hAnsi="Times New Roman"/>
          <w:color w:val="000000" w:themeColor="text1"/>
          <w:sz w:val="28"/>
          <w:szCs w:val="28"/>
        </w:rPr>
        <w:lastRenderedPageBreak/>
        <w:t>(исполнителя, подрядчика), документацию о такой закупке, проект договора, являющийся неотъемлемой частью такого извещения и документации.</w:t>
      </w:r>
    </w:p>
    <w:p w14:paraId="009AC0AE" w14:textId="77777777" w:rsidR="00A76529" w:rsidRPr="004A5F7A" w:rsidRDefault="00A76529" w:rsidP="00A76529">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62.10. Извещение об осуществлении закупки у единственного поставщика (исполнителя, подрядчика) должно содержать:</w:t>
      </w:r>
    </w:p>
    <w:p w14:paraId="4BDE8C0B" w14:textId="77777777" w:rsidR="00A76529" w:rsidRPr="004A5F7A" w:rsidRDefault="00A76529" w:rsidP="00A76529">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способ осуществления закупки;</w:t>
      </w:r>
    </w:p>
    <w:p w14:paraId="33AF665D" w14:textId="77777777" w:rsidR="00A76529" w:rsidRPr="004A5F7A" w:rsidRDefault="00A76529" w:rsidP="00A76529">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наименование, место нахождения, почтовый адрес, адрес электронной почты, номер контактного телефона Заказчика;</w:t>
      </w:r>
    </w:p>
    <w:p w14:paraId="6AF6DBBE" w14:textId="77777777" w:rsidR="00A76529" w:rsidRPr="004A5F7A" w:rsidRDefault="00A76529" w:rsidP="00A76529">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предмет договора с указанием количества поставляемого товара, объема выполняемых работ, оказываемых услуг;</w:t>
      </w:r>
    </w:p>
    <w:p w14:paraId="1B58FFB0" w14:textId="77777777" w:rsidR="00A76529" w:rsidRPr="004A5F7A" w:rsidRDefault="00A76529" w:rsidP="00A76529">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место поставки товара, выполнения работ, оказания услуг;</w:t>
      </w:r>
    </w:p>
    <w:p w14:paraId="4055B98F" w14:textId="77777777" w:rsidR="00A76529" w:rsidRPr="004A5F7A" w:rsidRDefault="00A76529" w:rsidP="00A76529">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сведения о цене договора, заключаемого с единственным поставщиком (исполнителем, подрядчиком);</w:t>
      </w:r>
    </w:p>
    <w:p w14:paraId="33BC8CC0" w14:textId="77777777" w:rsidR="00A76529" w:rsidRPr="004A5F7A" w:rsidRDefault="00A76529" w:rsidP="00A76529">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адрес Электронного магазина в информационно-телекоммуникационной сети «Интернет»;</w:t>
      </w:r>
    </w:p>
    <w:p w14:paraId="63706782" w14:textId="77777777" w:rsidR="00A76529" w:rsidRPr="004A5F7A" w:rsidRDefault="00A76529" w:rsidP="00A76529">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указание на то, что участниками закупки могут быть только субъекты малого и среднего предпринимательства. </w:t>
      </w:r>
    </w:p>
    <w:p w14:paraId="6A3FC42F" w14:textId="77777777" w:rsidR="00A76529" w:rsidRPr="004A5F7A" w:rsidRDefault="00A76529" w:rsidP="00A76529">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62.11. Документация об осуществлении закупки у единственного поставщика (исполнителя, подрядчика) должна содержать:</w:t>
      </w:r>
    </w:p>
    <w:p w14:paraId="2B5636BC" w14:textId="77777777" w:rsidR="00A76529" w:rsidRPr="004A5F7A" w:rsidRDefault="00A76529" w:rsidP="00A76529">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требования к качеству, техническим, функциональным характеристикам (потребительским свойствам), а также эксплуатационным характеристикам (при необходимости) товара (работы, услуги), к размерам, упаковке, отгрузке товара, к результатам работы, установленные Заказчиком иные требования, связанные с определением соответствия поставляемого товара, выполняемой работы, оказываемой услуги потребностям Заказчика;</w:t>
      </w:r>
    </w:p>
    <w:p w14:paraId="257EA736" w14:textId="77777777" w:rsidR="00A76529" w:rsidRPr="004A5F7A" w:rsidRDefault="00A76529" w:rsidP="00A76529">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условия и сроки (периоды) поставки товара, выполнения работы, оказания услуги;</w:t>
      </w:r>
    </w:p>
    <w:p w14:paraId="06E17F17" w14:textId="77777777" w:rsidR="00A76529" w:rsidRPr="004A5F7A" w:rsidRDefault="00A76529" w:rsidP="00A76529">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форму, сроки и порядок оплаты товара, работы, услуги;</w:t>
      </w:r>
    </w:p>
    <w:p w14:paraId="13D538E0" w14:textId="77777777" w:rsidR="00A76529" w:rsidRPr="004A5F7A" w:rsidRDefault="00A76529" w:rsidP="00A76529">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обоснование и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14:paraId="75F3A098" w14:textId="77777777" w:rsidR="00A76529" w:rsidRPr="004A5F7A" w:rsidRDefault="00A76529" w:rsidP="00A76529">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разделом 61 настоящего Положения;</w:t>
      </w:r>
    </w:p>
    <w:p w14:paraId="1E64E267" w14:textId="77777777" w:rsidR="00A76529" w:rsidRPr="004A5F7A" w:rsidRDefault="00A76529" w:rsidP="00A76529">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основание заключения договора с единственным поставщиком (исполнителем, подрядчиком) с указанием подпункта пункта 60.1 настоящего Положения; </w:t>
      </w:r>
    </w:p>
    <w:p w14:paraId="1F4E5493" w14:textId="77777777" w:rsidR="00A76529" w:rsidRPr="004A5F7A" w:rsidRDefault="00A76529" w:rsidP="00A76529">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адрес Электронного магазина в информационно-телекоммуникационной сети «Интернет»;</w:t>
      </w:r>
    </w:p>
    <w:p w14:paraId="1B0F4600" w14:textId="77777777" w:rsidR="00A76529" w:rsidRPr="004A5F7A" w:rsidRDefault="00A76529" w:rsidP="00A76529">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указание на то, что участниками закупки могут быть только субъекты малого и среднего предпринимательства.</w:t>
      </w:r>
    </w:p>
    <w:p w14:paraId="33FD2320"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p>
    <w:p w14:paraId="11395426" w14:textId="77777777" w:rsidR="00A76529" w:rsidRPr="004A5F7A" w:rsidRDefault="00A76529" w:rsidP="00A76529">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bookmarkStart w:id="37" w:name="_Toc472343741"/>
      <w:bookmarkStart w:id="38" w:name="_Toc517428361"/>
      <w:r w:rsidRPr="004A5F7A">
        <w:rPr>
          <w:rFonts w:ascii="Times New Roman" w:eastAsia="Times New Roman" w:hAnsi="Times New Roman"/>
          <w:color w:val="000000" w:themeColor="text1"/>
          <w:sz w:val="28"/>
          <w:szCs w:val="28"/>
          <w:lang w:eastAsia="ru-RU"/>
        </w:rPr>
        <w:lastRenderedPageBreak/>
        <w:t>63. Общие положения о заключении договора</w:t>
      </w:r>
    </w:p>
    <w:p w14:paraId="5F5E0142" w14:textId="77777777" w:rsidR="00A76529" w:rsidRPr="004A5F7A" w:rsidRDefault="00A76529" w:rsidP="00A76529">
      <w:pPr>
        <w:widowControl w:val="0"/>
        <w:autoSpaceDE w:val="0"/>
        <w:autoSpaceDN w:val="0"/>
        <w:spacing w:after="0" w:line="240" w:lineRule="auto"/>
        <w:jc w:val="center"/>
        <w:rPr>
          <w:rFonts w:ascii="Times New Roman" w:eastAsia="Times New Roman" w:hAnsi="Times New Roman"/>
          <w:color w:val="000000" w:themeColor="text1"/>
          <w:sz w:val="28"/>
          <w:szCs w:val="28"/>
          <w:lang w:eastAsia="ru-RU"/>
        </w:rPr>
      </w:pPr>
    </w:p>
    <w:p w14:paraId="34631772"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63.1 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14:paraId="58873B6B"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lang w:eastAsia="ru-RU"/>
        </w:rPr>
      </w:pPr>
      <w:r w:rsidRPr="004A5F7A">
        <w:rPr>
          <w:rFonts w:ascii="Times New Roman" w:hAnsi="Times New Roman"/>
          <w:color w:val="000000" w:themeColor="text1"/>
          <w:sz w:val="28"/>
          <w:szCs w:val="28"/>
          <w:lang w:eastAsia="ru-RU"/>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Start w:id="39" w:name="ч1бст91"/>
      <w:bookmarkEnd w:id="39"/>
      <w:r w:rsidRPr="004A5F7A">
        <w:rPr>
          <w:rFonts w:ascii="Times New Roman" w:hAnsi="Times New Roman"/>
          <w:color w:val="000000" w:themeColor="text1"/>
          <w:sz w:val="28"/>
          <w:szCs w:val="28"/>
        </w:rPr>
        <w:t>.</w:t>
      </w:r>
    </w:p>
    <w:p w14:paraId="56FF4AE4"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63.2.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1AE8F08F"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63.3. Договор по итогам проведения открытого конкурса, конкурентного отбора поставщиков, конкурентной закупки, </w:t>
      </w:r>
      <w:r w:rsidRPr="004A5F7A">
        <w:rPr>
          <w:rFonts w:ascii="Times New Roman" w:hAnsi="Times New Roman"/>
          <w:color w:val="000000" w:themeColor="text1"/>
          <w:sz w:val="28"/>
          <w:szCs w:val="28"/>
        </w:rPr>
        <w:t xml:space="preserve">осуществляемой закрытым способом, </w:t>
      </w:r>
      <w:r w:rsidRPr="004A5F7A">
        <w:rPr>
          <w:rFonts w:ascii="Times New Roman" w:eastAsia="Times New Roman" w:hAnsi="Times New Roman"/>
          <w:color w:val="000000" w:themeColor="text1"/>
          <w:sz w:val="28"/>
          <w:szCs w:val="28"/>
          <w:lang w:eastAsia="ru-RU"/>
        </w:rPr>
        <w:t>подписывается сторонами на бумажном носителе.</w:t>
      </w:r>
    </w:p>
    <w:p w14:paraId="75616EB8"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Договор по итогам проведения открытого конкурса, конкурентного отбора поставщиков, конкурентной закупки, осуществляемой закрытым способом, заключается на условиях, которые предусмотрены проектом договора, документацией о такой конкурентной закупке, извещением об осуществлении такой конкурентной закупки или приглашением принять участие в такой закупке и заявкой участника такой закупки, с которым заключается договор, с учетом преддоговорных переговоров, предусмотренных разделом 64 настоящего Положения (в случае их проведения).</w:t>
      </w:r>
    </w:p>
    <w:p w14:paraId="35E181B4"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14:paraId="2739AFC8"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При заключении договора цена такого договора не может превышать начальную (максимальную) цену договора, указанную в извещении об осуществлении такой конкурентной закупки.</w:t>
      </w:r>
    </w:p>
    <w:p w14:paraId="6B1959E1"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14:paraId="4699FEDB"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Если при проведении конкурентной закупки участником закупки, с </w:t>
      </w:r>
      <w:r w:rsidRPr="004A5F7A">
        <w:rPr>
          <w:rFonts w:ascii="Times New Roman" w:eastAsia="Times New Roman" w:hAnsi="Times New Roman"/>
          <w:color w:val="000000" w:themeColor="text1"/>
          <w:sz w:val="28"/>
          <w:szCs w:val="28"/>
          <w:lang w:eastAsia="ru-RU"/>
        </w:rPr>
        <w:lastRenderedPageBreak/>
        <w:t>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1CD2E39D"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В случае если победителем открытого конкурса, конкурентной закупки, осуществляемой закрытым способом (за исключением победителя, определенного в соответствии с абзацем 10 пункта 63.3 настоящего Положения) не исполнены указанные требования, такой победитель признается уклонившимся от заключения договора.</w:t>
      </w:r>
    </w:p>
    <w:p w14:paraId="6172BF85" w14:textId="77777777" w:rsidR="00A76529" w:rsidRPr="004A5F7A" w:rsidRDefault="00A76529" w:rsidP="00A76529">
      <w:pPr>
        <w:autoSpaceDE w:val="0"/>
        <w:autoSpaceDN w:val="0"/>
        <w:adjustRightInd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Заказчик не позднее 1 рабочего дня, следующего за днем признания победителя открытого конкурса, конкурентной закупки, осуществляемой закрытым способом,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открытого конкурса, конкурентной закупки, осуществляемой закрытым способом,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A2A4815" w14:textId="77777777" w:rsidR="00A76529" w:rsidRPr="004A5F7A" w:rsidRDefault="00A76529" w:rsidP="00A76529">
      <w:pPr>
        <w:autoSpaceDE w:val="0"/>
        <w:autoSpaceDN w:val="0"/>
        <w:adjustRightInd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Заказчик не позднее дня составления протокола о признании победителя отрытого конкурса уклонившимся от заключения договора размещает такой протокол на электронной площадке.</w:t>
      </w:r>
    </w:p>
    <w:p w14:paraId="131BFD49" w14:textId="77777777" w:rsidR="00A76529" w:rsidRPr="004A5F7A" w:rsidRDefault="00A76529" w:rsidP="00A76529">
      <w:pPr>
        <w:autoSpaceDE w:val="0"/>
        <w:autoSpaceDN w:val="0"/>
        <w:adjustRightInd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В случае, если победитель открытого конкурса, конкурентной закупки, осуществляемой закрытым способом,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открытого конкурса, конкурентной закупки, осуществляемой закрытым способом, и в проект договора, составляемого в порядке, установленном абзацем 2 пункта 63.3 настоящего Положения, Заказчиком включаются условия исполнения договора, предложенные этим участником. </w:t>
      </w:r>
    </w:p>
    <w:p w14:paraId="33D0A114" w14:textId="77777777" w:rsidR="00A76529" w:rsidRPr="004A5F7A" w:rsidRDefault="00A76529" w:rsidP="00A76529">
      <w:pPr>
        <w:autoSpaceDE w:val="0"/>
        <w:autoSpaceDN w:val="0"/>
        <w:adjustRightInd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Заказчик в срок, не превышающий 3 рабочих дней с даты размещения </w:t>
      </w:r>
      <w:r w:rsidRPr="004A5F7A">
        <w:rPr>
          <w:rFonts w:ascii="Times New Roman" w:hAnsi="Times New Roman"/>
          <w:color w:val="000000" w:themeColor="text1"/>
          <w:sz w:val="28"/>
          <w:szCs w:val="28"/>
        </w:rPr>
        <w:br/>
        <w:t xml:space="preserve">на электронной площадке протокола о признании победителя открытого конкурса уклонившимся от заключения договора или с даты составления протокола о признании победителя конкурентной закупки, осуществляемой закрытым способом, уклонившимся от заключения договора направляет участнику открытого конкурса, конкурентной закупки, осуществляемой закрытым способом, признанному победителем в порядке, предусмотренном абзацем 10 пункта 63.3 настоящего Положения, проект договора. </w:t>
      </w:r>
    </w:p>
    <w:p w14:paraId="65C041A6"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Участник открытого конкурса, конкурентной закупки, осуществляемой закрытым способом, признанный победителем конкурентной закупки в соответствии с абзацем 10 пункта 63.3 настоящего Положения, вправе подписать договор и передать все его экземпляры Заказчику в порядке и в сроки, предусмотренные документацией о такой конкурентной закупке, или </w:t>
      </w:r>
      <w:r w:rsidRPr="004A5F7A">
        <w:rPr>
          <w:rFonts w:ascii="Times New Roman" w:eastAsia="Times New Roman" w:hAnsi="Times New Roman"/>
          <w:color w:val="000000" w:themeColor="text1"/>
          <w:sz w:val="28"/>
          <w:szCs w:val="28"/>
          <w:lang w:eastAsia="ru-RU"/>
        </w:rPr>
        <w:lastRenderedPageBreak/>
        <w:t>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14:paraId="1BA35ECA"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63.4. Заключение договора </w:t>
      </w:r>
      <w:r w:rsidRPr="004A5F7A">
        <w:rPr>
          <w:rFonts w:ascii="Times New Roman" w:hAnsi="Times New Roman"/>
          <w:color w:val="000000" w:themeColor="text1"/>
          <w:sz w:val="28"/>
          <w:szCs w:val="28"/>
        </w:rPr>
        <w:t xml:space="preserve">по результатам конкурентной закупки в электронной форме </w:t>
      </w:r>
      <w:r w:rsidRPr="004A5F7A">
        <w:rPr>
          <w:rFonts w:ascii="Times New Roman" w:eastAsia="Times New Roman" w:hAnsi="Times New Roman"/>
          <w:color w:val="000000" w:themeColor="text1"/>
          <w:sz w:val="28"/>
          <w:szCs w:val="28"/>
          <w:lang w:eastAsia="ru-RU"/>
        </w:rPr>
        <w:t>осуществляется в порядке, предусмотренном настоящим Положением,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65782AEC"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конкурентной закупки в электронной форме, иного участника такой закупки, признаваемым победителем конкурентной закупки в электронной форме в случае, предусмотренном абзацем 14 пункта 63.4 настоящего Положения, Заказчика. </w:t>
      </w:r>
    </w:p>
    <w:p w14:paraId="4E137AC6"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настоящего Положения (в случае их проведения).</w:t>
      </w:r>
    </w:p>
    <w:p w14:paraId="5C59CC01"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В течение 5 дней с даты размещения в Единой информационной системе указанных в пунктах 32.9, 41.9, 47.6, 56.9 настоящего Положения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14:paraId="7BF4268A"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607776B7"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62122A9D"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w:t>
      </w:r>
      <w:r w:rsidRPr="004A5F7A">
        <w:rPr>
          <w:rFonts w:ascii="Times New Roman" w:eastAsia="Times New Roman" w:hAnsi="Times New Roman"/>
          <w:color w:val="000000" w:themeColor="text1"/>
          <w:sz w:val="28"/>
          <w:szCs w:val="28"/>
          <w:lang w:eastAsia="ru-RU"/>
        </w:rPr>
        <w:lastRenderedPageBreak/>
        <w:t>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6DF9A498"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1D2C5A13"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В течение 3 рабочих дней с даты размещения Заказчиком на электронной площадке документов, предусмотренных абзацем 8 пункта 63.4 настоящего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4988524F"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14:paraId="0DCA7E83"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В случае если победителем конкурентной закупки в электронной форме, за исключением победителя, определенного в соответствии с абзацем 14 пункта 63.4 настоящего Положения, не исполнены указанные требования, такой победитель признается уклонившимся от заключения договора.</w:t>
      </w:r>
    </w:p>
    <w:p w14:paraId="2C642AF4"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w:t>
      </w:r>
      <w:r w:rsidRPr="004A5F7A">
        <w:rPr>
          <w:rFonts w:ascii="Times New Roman" w:eastAsia="Times New Roman" w:hAnsi="Times New Roman"/>
          <w:color w:val="000000" w:themeColor="text1"/>
          <w:sz w:val="28"/>
          <w:szCs w:val="28"/>
          <w:lang w:eastAsia="ru-RU"/>
        </w:rPr>
        <w:lastRenderedPageBreak/>
        <w:t>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w:t>
      </w:r>
      <w:r w:rsidRPr="004A5F7A">
        <w:rPr>
          <w:rFonts w:ascii="Times New Roman" w:hAnsi="Times New Roman"/>
          <w:color w:val="000000" w:themeColor="text1"/>
          <w:sz w:val="28"/>
          <w:szCs w:val="28"/>
        </w:rPr>
        <w:t xml:space="preserve">но не ранее истечения срока, установленного пунктом 63.1 настоящего Положения) </w:t>
      </w:r>
      <w:r w:rsidRPr="004A5F7A">
        <w:rPr>
          <w:rFonts w:ascii="Times New Roman" w:eastAsia="Times New Roman" w:hAnsi="Times New Roman"/>
          <w:color w:val="000000" w:themeColor="text1"/>
          <w:sz w:val="28"/>
          <w:szCs w:val="28"/>
          <w:lang w:eastAsia="ru-RU"/>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19D0916F"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Заказчик не позднее 1 рабочего дня, следующего за днем признания победителя конкурентной закупки в электронной форме уклонившимся </w:t>
      </w:r>
      <w:r w:rsidRPr="004A5F7A">
        <w:rPr>
          <w:rFonts w:ascii="Times New Roman" w:eastAsia="Times New Roman" w:hAnsi="Times New Roman"/>
          <w:color w:val="000000" w:themeColor="text1"/>
          <w:sz w:val="28"/>
          <w:szCs w:val="28"/>
          <w:lang w:eastAsia="ru-RU"/>
        </w:rPr>
        <w:br/>
        <w:t>от заключения договора, составляет и размещает на электронной площадке, в Единой информационной системе, на официальном сайте, за исключением случаев, предусмотренных Федеральным законом,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71680B0A"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В случае,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и последующие порядковые номера. Такой участник признается победителем конкурентной закупки в электронной форме и в проект договора, составляемого в порядке, установленном абзацем 3 пункта 63.4 настоящего Положения,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w:t>
      </w:r>
      <w:r w:rsidRPr="004A5F7A">
        <w:rPr>
          <w:rFonts w:ascii="Times New Roman" w:hAnsi="Times New Roman"/>
          <w:color w:val="000000" w:themeColor="text1"/>
          <w:sz w:val="28"/>
          <w:szCs w:val="28"/>
        </w:rPr>
        <w:t xml:space="preserve">в Единой </w:t>
      </w:r>
      <w:r w:rsidRPr="004A5F7A">
        <w:rPr>
          <w:rFonts w:ascii="Times New Roman" w:eastAsia="Times New Roman" w:hAnsi="Times New Roman"/>
          <w:color w:val="000000" w:themeColor="text1"/>
          <w:sz w:val="28"/>
          <w:szCs w:val="28"/>
          <w:lang w:eastAsia="ru-RU"/>
        </w:rPr>
        <w:t xml:space="preserve">информационной системе протокола о признании победителя конкурентной закупки в электронной форме уклонившимся от заключения договора, протокола о незаключении договора с участником закупки (в случае отказа участника закупки от заключения договора или не подписания им проекта договора в порядке и сроки, которые предусмотрены настоящим разделом Положения). Право заключить договор с участником закупки, заявке которого присвоен следующий порядковый номер, возникает у Заказчика в случае отказа участника закупки, заявке которого присвоен предыдущий порядковый номер, от заключения договора или не подписания им проекта договора в порядке и сроки, предусмотренные настоящим разделом Положения. </w:t>
      </w:r>
    </w:p>
    <w:p w14:paraId="3F7C75EB"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24C498CE"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Участник конкурентной закупки в электронной форме, признанный победителем такой закупки в соответствии с абзацем 14 пункта 63.4 настоящего Положения, вправе подписать проект договора в порядке и сроки, </w:t>
      </w:r>
      <w:r w:rsidRPr="004A5F7A">
        <w:rPr>
          <w:rFonts w:ascii="Times New Roman" w:eastAsia="Times New Roman" w:hAnsi="Times New Roman"/>
          <w:color w:val="000000" w:themeColor="text1"/>
          <w:sz w:val="28"/>
          <w:szCs w:val="28"/>
          <w:lang w:eastAsia="ru-RU"/>
        </w:rPr>
        <w:lastRenderedPageBreak/>
        <w:t>которые предусмотрены разделом 63 настоящего 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14:paraId="2526E7E9"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Заказчик не позднее 1 рабочего дня, следующего за днем отказа участника закупки от заключения договора или не подписания таким участником проекта договора в порядке и сроки, установленные разделом 63 настоящего Положения, составляет и размещает на электронной площадке, в Единой информационной системе, на официальном сайте, за исключением случаев, предусмотренных Федеральным законом, предусмотренный абзацем 14 пункта 63.4 настоящего Положения протокол о незаключении договора с участником закупки, содержащий информацию о месте, дате и времени его составления, участнике закупки, который отказался от заключения договора или не подписал проект договора в порядке и сроки, предусмотренные настоящим разделом Положения, порядковом номере, присвоенном заявке такого участка, основании для такого незаключения, а также обосновывающих незаключение договора документов (при их наличии).</w:t>
      </w:r>
    </w:p>
    <w:p w14:paraId="609B9DA6"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63.5. </w:t>
      </w:r>
      <w:r w:rsidRPr="004A5F7A">
        <w:rPr>
          <w:rFonts w:ascii="Times New Roman" w:hAnsi="Times New Roman"/>
          <w:color w:val="000000" w:themeColor="text1"/>
          <w:sz w:val="28"/>
          <w:szCs w:val="28"/>
        </w:rPr>
        <w:t xml:space="preserve">В случае если Комиссией принято решение об отказе от заключения договора по основаниям, установленным пунктом 32.4, пунктом 38.11, пунктом 56.4, абзацем первым пункта 77.9 настоящего Положения, Заказчик вправе заключить договор </w:t>
      </w:r>
      <w:r w:rsidRPr="004A5F7A">
        <w:rPr>
          <w:rFonts w:ascii="Times New Roman" w:eastAsia="Times New Roman" w:hAnsi="Times New Roman"/>
          <w:color w:val="000000" w:themeColor="text1"/>
          <w:sz w:val="28"/>
          <w:szCs w:val="28"/>
          <w:lang w:eastAsia="ru-RU"/>
        </w:rPr>
        <w:t>с участником такой закупки, заявке которого присвоен второй номер</w:t>
      </w:r>
      <w:r w:rsidRPr="004A5F7A">
        <w:rPr>
          <w:rFonts w:ascii="Times New Roman" w:hAnsi="Times New Roman"/>
          <w:color w:val="000000" w:themeColor="text1"/>
          <w:sz w:val="28"/>
          <w:szCs w:val="28"/>
        </w:rPr>
        <w:t xml:space="preserve"> в порядке, установленном для заключения договора в случае уклонения победителя закупки от заключения договора.</w:t>
      </w:r>
    </w:p>
    <w:p w14:paraId="4CFBD87F"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63.6.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4A5F7A">
          <w:rPr>
            <w:rFonts w:ascii="Times New Roman" w:eastAsia="Times New Roman" w:hAnsi="Times New Roman"/>
            <w:color w:val="000000" w:themeColor="text1"/>
            <w:sz w:val="28"/>
            <w:szCs w:val="28"/>
            <w:lang w:eastAsia="ru-RU"/>
          </w:rPr>
          <w:t>части 15 статьи 4</w:t>
        </w:r>
      </w:hyperlink>
      <w:r w:rsidRPr="004A5F7A">
        <w:rPr>
          <w:rFonts w:ascii="Times New Roman" w:eastAsia="Times New Roman" w:hAnsi="Times New Roman"/>
          <w:color w:val="000000" w:themeColor="text1"/>
          <w:sz w:val="28"/>
          <w:szCs w:val="28"/>
          <w:lang w:eastAsia="ru-RU"/>
        </w:rPr>
        <w:t xml:space="preserve"> Федерального закона, Заказчики </w:t>
      </w:r>
      <w:hyperlink r:id="rId70" w:history="1">
        <w:r w:rsidRPr="004A5F7A">
          <w:rPr>
            <w:rFonts w:ascii="Times New Roman" w:eastAsia="Times New Roman" w:hAnsi="Times New Roman"/>
            <w:color w:val="000000" w:themeColor="text1"/>
            <w:sz w:val="28"/>
            <w:szCs w:val="28"/>
            <w:lang w:eastAsia="ru-RU"/>
          </w:rPr>
          <w:t>вносят</w:t>
        </w:r>
      </w:hyperlink>
      <w:r w:rsidRPr="004A5F7A">
        <w:rPr>
          <w:rFonts w:ascii="Times New Roman" w:eastAsia="Times New Roman" w:hAnsi="Times New Roman"/>
          <w:color w:val="000000" w:themeColor="text1"/>
          <w:sz w:val="28"/>
          <w:szCs w:val="28"/>
          <w:lang w:eastAsia="ru-RU"/>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(в том числе приемки поставленного товара, выполненной работы, оказанной услуги и (или) оплаты договора), изменения или расторжения договора.</w:t>
      </w:r>
    </w:p>
    <w:p w14:paraId="74AD6F41"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В реестр договоров не вносятся сведения и документы, которые в соответствии с Федеральным </w:t>
      </w:r>
      <w:hyperlink r:id="rId71" w:history="1">
        <w:r w:rsidRPr="004A5F7A">
          <w:rPr>
            <w:rFonts w:ascii="Times New Roman" w:hAnsi="Times New Roman"/>
            <w:color w:val="000000" w:themeColor="text1"/>
            <w:sz w:val="28"/>
            <w:szCs w:val="28"/>
          </w:rPr>
          <w:t>законом</w:t>
        </w:r>
      </w:hyperlink>
      <w:r w:rsidRPr="004A5F7A">
        <w:rPr>
          <w:rFonts w:ascii="Times New Roman" w:hAnsi="Times New Roman"/>
          <w:color w:val="000000" w:themeColor="text1"/>
          <w:sz w:val="28"/>
          <w:szCs w:val="28"/>
        </w:rPr>
        <w:t xml:space="preserve"> не подлежат размещению в Единой информационной системе.</w:t>
      </w:r>
    </w:p>
    <w:p w14:paraId="3C91F8C4" w14:textId="77777777" w:rsidR="00A76529" w:rsidRPr="004A5F7A" w:rsidRDefault="00A76529" w:rsidP="00A76529">
      <w:pPr>
        <w:widowControl w:val="0"/>
        <w:tabs>
          <w:tab w:val="left" w:pos="142"/>
          <w:tab w:val="left" w:pos="235"/>
          <w:tab w:val="left" w:pos="993"/>
        </w:tabs>
        <w:spacing w:after="0" w:line="240" w:lineRule="auto"/>
        <w:ind w:firstLine="567"/>
        <w:jc w:val="both"/>
        <w:rPr>
          <w:rFonts w:ascii="Times New Roman" w:hAnsi="Times New Roman"/>
          <w:color w:val="000000" w:themeColor="text1"/>
          <w:sz w:val="28"/>
          <w:szCs w:val="28"/>
          <w:lang w:eastAsia="ru-RU"/>
        </w:rPr>
      </w:pPr>
    </w:p>
    <w:p w14:paraId="47013D43" w14:textId="77777777" w:rsidR="00A76529" w:rsidRPr="004A5F7A" w:rsidRDefault="00A76529" w:rsidP="00A76529">
      <w:pPr>
        <w:spacing w:after="0" w:line="240" w:lineRule="auto"/>
        <w:jc w:val="center"/>
        <w:outlineLvl w:val="0"/>
        <w:rPr>
          <w:rFonts w:ascii="Times New Roman" w:hAnsi="Times New Roman"/>
          <w:color w:val="000000" w:themeColor="text1"/>
          <w:sz w:val="28"/>
          <w:szCs w:val="28"/>
          <w:lang w:eastAsia="x-none"/>
        </w:rPr>
      </w:pPr>
      <w:bookmarkStart w:id="40" w:name="_Статья_9.3._Преддоговорные"/>
      <w:bookmarkEnd w:id="40"/>
      <w:r w:rsidRPr="004A5F7A">
        <w:rPr>
          <w:rFonts w:ascii="Times New Roman" w:hAnsi="Times New Roman"/>
          <w:color w:val="000000" w:themeColor="text1"/>
          <w:sz w:val="28"/>
          <w:szCs w:val="28"/>
          <w:lang w:eastAsia="x-none"/>
        </w:rPr>
        <w:t>64. Преддоговорные переговоры по результатам конкурентных закупок</w:t>
      </w:r>
    </w:p>
    <w:p w14:paraId="159806D0" w14:textId="77777777" w:rsidR="00A76529" w:rsidRPr="004A5F7A" w:rsidRDefault="00A76529" w:rsidP="00A76529">
      <w:pPr>
        <w:spacing w:after="0" w:line="240" w:lineRule="auto"/>
        <w:ind w:left="709"/>
        <w:jc w:val="both"/>
        <w:rPr>
          <w:rFonts w:ascii="Times New Roman" w:hAnsi="Times New Roman"/>
          <w:color w:val="000000" w:themeColor="text1"/>
          <w:sz w:val="28"/>
          <w:szCs w:val="28"/>
        </w:rPr>
      </w:pPr>
      <w:bookmarkStart w:id="41" w:name="_Toc428265382"/>
      <w:bookmarkStart w:id="42" w:name="_Toc437524359"/>
    </w:p>
    <w:p w14:paraId="044A1A61"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lastRenderedPageBreak/>
        <w:t xml:space="preserve">64.1. 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 отношении положений договора согласно пункту 64.2 настоящего Положения и условий заявки победителя. Преддоговорные переговоры проводятся в очной форме, в том числе с помощью средств </w:t>
      </w:r>
      <w:r w:rsidRPr="004A5F7A">
        <w:rPr>
          <w:rFonts w:ascii="Times New Roman" w:hAnsi="Times New Roman"/>
          <w:color w:val="000000" w:themeColor="text1"/>
          <w:sz w:val="28"/>
          <w:szCs w:val="28"/>
        </w:rPr>
        <w:br/>
        <w:t>аудио-, видеоконференцсвязи.</w:t>
      </w:r>
      <w:bookmarkEnd w:id="41"/>
      <w:bookmarkEnd w:id="42"/>
      <w:r w:rsidRPr="004A5F7A">
        <w:rPr>
          <w:rFonts w:ascii="Times New Roman" w:hAnsi="Times New Roman"/>
          <w:color w:val="000000" w:themeColor="text1"/>
          <w:sz w:val="28"/>
          <w:szCs w:val="28"/>
        </w:rPr>
        <w:t xml:space="preserve"> </w:t>
      </w:r>
      <w:bookmarkStart w:id="43" w:name="_Toc428265383"/>
      <w:bookmarkStart w:id="44" w:name="_Toc437524360"/>
    </w:p>
    <w:p w14:paraId="29E2B349"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bookmarkStart w:id="45" w:name="ч2ст93"/>
      <w:bookmarkEnd w:id="45"/>
      <w:r w:rsidRPr="004A5F7A">
        <w:rPr>
          <w:rFonts w:ascii="Times New Roman" w:hAnsi="Times New Roman"/>
          <w:color w:val="000000" w:themeColor="text1"/>
          <w:sz w:val="28"/>
          <w:szCs w:val="28"/>
        </w:rPr>
        <w:t>64.2. Преддоговорные переговоры проводятся:</w:t>
      </w:r>
      <w:bookmarkEnd w:id="43"/>
      <w:bookmarkEnd w:id="44"/>
    </w:p>
    <w:p w14:paraId="7904CC43"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 снижению цены договора без изменения остальных условий договора;</w:t>
      </w:r>
    </w:p>
    <w:p w14:paraId="481D10E3"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14:paraId="1E1DB9B2"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14:paraId="7569A459"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14:paraId="70D2DD7F"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bookmarkStart w:id="46" w:name="_Toc428265384"/>
      <w:bookmarkStart w:id="47" w:name="_Toc437524361"/>
      <w:r w:rsidRPr="004A5F7A">
        <w:rPr>
          <w:rFonts w:ascii="Times New Roman" w:hAnsi="Times New Roman"/>
          <w:color w:val="000000" w:themeColor="text1"/>
          <w:sz w:val="28"/>
          <w:szCs w:val="28"/>
        </w:rPr>
        <w:t>64.3. Запрещаются иные преддоговорные переговоры, направленные на изменение условий заключаемого договора.</w:t>
      </w:r>
      <w:bookmarkStart w:id="48" w:name="_Toc428265385"/>
      <w:bookmarkStart w:id="49" w:name="_Toc437524362"/>
      <w:bookmarkEnd w:id="46"/>
      <w:bookmarkEnd w:id="47"/>
    </w:p>
    <w:p w14:paraId="64883204" w14:textId="77777777" w:rsidR="00A76529" w:rsidRPr="004A5F7A" w:rsidRDefault="00A76529" w:rsidP="00A76529">
      <w:pPr>
        <w:spacing w:after="0" w:line="240" w:lineRule="auto"/>
        <w:ind w:firstLine="539"/>
        <w:jc w:val="both"/>
        <w:rPr>
          <w:rFonts w:ascii="Verdana" w:hAnsi="Verdana"/>
          <w:color w:val="000000" w:themeColor="text1"/>
          <w:sz w:val="21"/>
          <w:szCs w:val="21"/>
        </w:rPr>
      </w:pPr>
      <w:r w:rsidRPr="004A5F7A">
        <w:rPr>
          <w:rFonts w:ascii="Times New Roman" w:hAnsi="Times New Roman"/>
          <w:color w:val="000000" w:themeColor="text1"/>
          <w:sz w:val="28"/>
          <w:szCs w:val="28"/>
        </w:rPr>
        <w:t xml:space="preserve">64.4. 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bookmarkEnd w:id="48"/>
    <w:bookmarkEnd w:id="49"/>
    <w:p w14:paraId="57F3BE69" w14:textId="77777777" w:rsidR="00A76529" w:rsidRPr="004A5F7A" w:rsidRDefault="00A76529" w:rsidP="00A76529">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3CDC9EC2" w14:textId="77777777" w:rsidR="00A76529" w:rsidRPr="004A5F7A" w:rsidRDefault="00A76529" w:rsidP="00A76529">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65. Исполнение договора</w:t>
      </w:r>
    </w:p>
    <w:p w14:paraId="76C33F6E"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3B655FB0"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65.1. Исполнение договора - комплекс мер, реализуемых после заключения договора и обеспечивающих достижение цели закупки, включая:</w:t>
      </w:r>
    </w:p>
    <w:p w14:paraId="3B14BF2D"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50" w:name="P1353"/>
      <w:bookmarkEnd w:id="50"/>
      <w:r w:rsidRPr="004A5F7A">
        <w:rPr>
          <w:rFonts w:ascii="Times New Roman" w:eastAsia="Times New Roman" w:hAnsi="Times New Roman"/>
          <w:color w:val="000000" w:themeColor="text1"/>
          <w:sz w:val="28"/>
          <w:szCs w:val="28"/>
          <w:lang w:eastAsia="ru-RU"/>
        </w:rPr>
        <w:t>взаимодействие с поставщиком (исполнителем, подрядчиком) по вопросам исполнения договора;</w:t>
      </w:r>
    </w:p>
    <w:p w14:paraId="25F6EBD4"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экспертизу представленных поставщиком (исполнителем, подрядчиком) результатов исполнения договора (его отдельных этапов) в соответствии с </w:t>
      </w:r>
      <w:hyperlink w:anchor="P1361" w:history="1">
        <w:r w:rsidRPr="004A5F7A">
          <w:rPr>
            <w:rFonts w:ascii="Times New Roman" w:eastAsia="Times New Roman" w:hAnsi="Times New Roman"/>
            <w:color w:val="000000" w:themeColor="text1"/>
            <w:sz w:val="28"/>
            <w:szCs w:val="28"/>
            <w:lang w:eastAsia="ru-RU"/>
          </w:rPr>
          <w:t>пунктом 65.3</w:t>
        </w:r>
      </w:hyperlink>
      <w:r w:rsidRPr="004A5F7A">
        <w:rPr>
          <w:rFonts w:ascii="Times New Roman" w:eastAsia="Times New Roman" w:hAnsi="Times New Roman"/>
          <w:color w:val="000000" w:themeColor="text1"/>
          <w:sz w:val="28"/>
          <w:szCs w:val="28"/>
          <w:lang w:eastAsia="ru-RU"/>
        </w:rPr>
        <w:t xml:space="preserve"> настоящего Положения;</w:t>
      </w:r>
    </w:p>
    <w:p w14:paraId="0CC1ECA0"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приемку результатов исполнения договора (его отдельных этапов) в соответствии с </w:t>
      </w:r>
      <w:hyperlink w:anchor="P1361" w:history="1">
        <w:r w:rsidRPr="004A5F7A">
          <w:rPr>
            <w:rFonts w:ascii="Times New Roman" w:eastAsia="Times New Roman" w:hAnsi="Times New Roman"/>
            <w:color w:val="000000" w:themeColor="text1"/>
            <w:sz w:val="28"/>
            <w:szCs w:val="28"/>
            <w:lang w:eastAsia="ru-RU"/>
          </w:rPr>
          <w:t>пунктами 65.3</w:t>
        </w:r>
      </w:hyperlink>
      <w:r w:rsidRPr="004A5F7A">
        <w:rPr>
          <w:rFonts w:ascii="Times New Roman" w:eastAsia="Times New Roman" w:hAnsi="Times New Roman"/>
          <w:color w:val="000000" w:themeColor="text1"/>
          <w:sz w:val="28"/>
          <w:szCs w:val="28"/>
          <w:lang w:eastAsia="ru-RU"/>
        </w:rPr>
        <w:t>-</w:t>
      </w:r>
      <w:hyperlink w:anchor="P1366" w:history="1">
        <w:r w:rsidRPr="004A5F7A">
          <w:rPr>
            <w:rFonts w:ascii="Times New Roman" w:eastAsia="Times New Roman" w:hAnsi="Times New Roman"/>
            <w:color w:val="000000" w:themeColor="text1"/>
            <w:sz w:val="28"/>
            <w:szCs w:val="28"/>
            <w:lang w:eastAsia="ru-RU"/>
          </w:rPr>
          <w:t>65.5</w:t>
        </w:r>
      </w:hyperlink>
      <w:r w:rsidRPr="004A5F7A">
        <w:rPr>
          <w:rFonts w:ascii="Times New Roman" w:eastAsia="Times New Roman" w:hAnsi="Times New Roman"/>
          <w:color w:val="000000" w:themeColor="text1"/>
          <w:sz w:val="28"/>
          <w:szCs w:val="28"/>
          <w:lang w:eastAsia="ru-RU"/>
        </w:rPr>
        <w:t xml:space="preserve"> настоящего Положения;</w:t>
      </w:r>
    </w:p>
    <w:p w14:paraId="069F69FB"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51" w:name="P1356"/>
      <w:bookmarkEnd w:id="51"/>
      <w:r w:rsidRPr="004A5F7A">
        <w:rPr>
          <w:rFonts w:ascii="Times New Roman" w:eastAsia="Times New Roman" w:hAnsi="Times New Roman"/>
          <w:color w:val="000000" w:themeColor="text1"/>
          <w:sz w:val="28"/>
          <w:szCs w:val="28"/>
          <w:lang w:eastAsia="ru-RU"/>
        </w:rPr>
        <w:t>исполнение Заказчиком обязательства по оплате результатов исполнения договора (его отдельных этапов);</w:t>
      </w:r>
    </w:p>
    <w:p w14:paraId="2CB169F9"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52" w:name="P1357"/>
      <w:bookmarkEnd w:id="52"/>
      <w:r w:rsidRPr="004A5F7A">
        <w:rPr>
          <w:rFonts w:ascii="Times New Roman" w:eastAsia="Times New Roman" w:hAnsi="Times New Roman"/>
          <w:color w:val="000000" w:themeColor="text1"/>
          <w:sz w:val="28"/>
          <w:szCs w:val="28"/>
          <w:lang w:eastAsia="ru-RU"/>
        </w:rPr>
        <w:t>применение мер ответственности, предусмотренных договором;</w:t>
      </w:r>
    </w:p>
    <w:p w14:paraId="2D3B3A3E"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53" w:name="P1358"/>
      <w:bookmarkEnd w:id="53"/>
      <w:r w:rsidRPr="004A5F7A">
        <w:rPr>
          <w:rFonts w:ascii="Times New Roman" w:eastAsia="Times New Roman" w:hAnsi="Times New Roman"/>
          <w:color w:val="000000" w:themeColor="text1"/>
          <w:sz w:val="28"/>
          <w:szCs w:val="28"/>
          <w:lang w:eastAsia="ru-RU"/>
        </w:rPr>
        <w:t>подготовку отчетности по заключенным договорам.</w:t>
      </w:r>
    </w:p>
    <w:p w14:paraId="54362C9F"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lastRenderedPageBreak/>
        <w:t xml:space="preserve">Предусмотренный </w:t>
      </w:r>
      <w:hyperlink w:anchor="P1353" w:history="1">
        <w:r w:rsidRPr="004A5F7A">
          <w:rPr>
            <w:rFonts w:ascii="Times New Roman" w:eastAsia="Times New Roman" w:hAnsi="Times New Roman"/>
            <w:color w:val="000000" w:themeColor="text1"/>
            <w:sz w:val="28"/>
            <w:szCs w:val="28"/>
            <w:lang w:eastAsia="ru-RU"/>
          </w:rPr>
          <w:t>абзацами вторым</w:t>
        </w:r>
      </w:hyperlink>
      <w:r w:rsidRPr="004A5F7A">
        <w:rPr>
          <w:rFonts w:ascii="Times New Roman" w:eastAsia="Times New Roman" w:hAnsi="Times New Roman"/>
          <w:color w:val="000000" w:themeColor="text1"/>
          <w:sz w:val="28"/>
          <w:szCs w:val="28"/>
          <w:lang w:eastAsia="ru-RU"/>
        </w:rPr>
        <w:t xml:space="preserve"> - </w:t>
      </w:r>
      <w:hyperlink w:anchor="P1356" w:history="1">
        <w:r w:rsidRPr="004A5F7A">
          <w:rPr>
            <w:rFonts w:ascii="Times New Roman" w:eastAsia="Times New Roman" w:hAnsi="Times New Roman"/>
            <w:color w:val="000000" w:themeColor="text1"/>
            <w:sz w:val="28"/>
            <w:szCs w:val="28"/>
            <w:lang w:eastAsia="ru-RU"/>
          </w:rPr>
          <w:t>пятым настоящего пункта</w:t>
        </w:r>
      </w:hyperlink>
      <w:r w:rsidRPr="004A5F7A">
        <w:rPr>
          <w:rFonts w:ascii="Times New Roman" w:eastAsia="Times New Roman" w:hAnsi="Times New Roman"/>
          <w:color w:val="000000" w:themeColor="text1"/>
          <w:sz w:val="28"/>
          <w:szCs w:val="28"/>
          <w:lang w:eastAsia="ru-RU"/>
        </w:rPr>
        <w:t xml:space="preserve"> комплекс мер реализуется структурным подразделением Заказчика, являющимся инициатором закупки. Предусмотренный </w:t>
      </w:r>
      <w:hyperlink w:anchor="P1357" w:history="1">
        <w:r w:rsidRPr="004A5F7A">
          <w:rPr>
            <w:rFonts w:ascii="Times New Roman" w:eastAsia="Times New Roman" w:hAnsi="Times New Roman"/>
            <w:color w:val="000000" w:themeColor="text1"/>
            <w:sz w:val="28"/>
            <w:szCs w:val="28"/>
            <w:lang w:eastAsia="ru-RU"/>
          </w:rPr>
          <w:t>абзацами шестым</w:t>
        </w:r>
      </w:hyperlink>
      <w:r w:rsidRPr="004A5F7A">
        <w:rPr>
          <w:rFonts w:ascii="Times New Roman" w:eastAsia="Times New Roman" w:hAnsi="Times New Roman"/>
          <w:color w:val="000000" w:themeColor="text1"/>
          <w:sz w:val="28"/>
          <w:szCs w:val="28"/>
          <w:lang w:eastAsia="ru-RU"/>
        </w:rPr>
        <w:t xml:space="preserve">, </w:t>
      </w:r>
      <w:hyperlink w:anchor="P1358" w:history="1">
        <w:r w:rsidRPr="004A5F7A">
          <w:rPr>
            <w:rFonts w:ascii="Times New Roman" w:eastAsia="Times New Roman" w:hAnsi="Times New Roman"/>
            <w:color w:val="000000" w:themeColor="text1"/>
            <w:sz w:val="28"/>
            <w:szCs w:val="28"/>
            <w:lang w:eastAsia="ru-RU"/>
          </w:rPr>
          <w:t xml:space="preserve">седьмым настоящего пункта </w:t>
        </w:r>
      </w:hyperlink>
      <w:r w:rsidRPr="004A5F7A">
        <w:rPr>
          <w:rFonts w:ascii="Times New Roman" w:eastAsia="Times New Roman" w:hAnsi="Times New Roman"/>
          <w:color w:val="000000" w:themeColor="text1"/>
          <w:sz w:val="28"/>
          <w:szCs w:val="28"/>
          <w:lang w:eastAsia="ru-RU"/>
        </w:rPr>
        <w:t>комплекс мер реализуется структурным подразделением Заказчика, ответственным за заключение и ведение отчетности по заключенным договорам.</w:t>
      </w:r>
    </w:p>
    <w:p w14:paraId="3D5AB045"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65.2. 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Положения и условиями договора.</w:t>
      </w:r>
    </w:p>
    <w:p w14:paraId="5B291F1B"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54" w:name="P1361"/>
      <w:bookmarkEnd w:id="54"/>
      <w:r w:rsidRPr="004A5F7A">
        <w:rPr>
          <w:rFonts w:ascii="Times New Roman" w:eastAsia="Times New Roman" w:hAnsi="Times New Roman"/>
          <w:color w:val="000000" w:themeColor="text1"/>
          <w:sz w:val="28"/>
          <w:szCs w:val="28"/>
          <w:lang w:eastAsia="ru-RU"/>
        </w:rPr>
        <w:t>65.3. 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p>
    <w:p w14:paraId="539B390E"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Срок проведения экспертизы устанавливается Заказчиком в договоре.</w:t>
      </w:r>
    </w:p>
    <w:p w14:paraId="04E8BDA8"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14:paraId="6FC09B43" w14:textId="77777777" w:rsidR="00A76529" w:rsidRPr="004A5F7A" w:rsidRDefault="00A76529" w:rsidP="00A76529">
      <w:pPr>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14:paraId="4B11533F"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14:paraId="72B3861A"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65.4.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14:paraId="6C2C9B10"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55" w:name="P1366"/>
      <w:bookmarkEnd w:id="55"/>
      <w:r w:rsidRPr="004A5F7A">
        <w:rPr>
          <w:rFonts w:ascii="Times New Roman" w:eastAsia="Times New Roman" w:hAnsi="Times New Roman"/>
          <w:color w:val="000000" w:themeColor="text1"/>
          <w:sz w:val="28"/>
          <w:szCs w:val="28"/>
          <w:lang w:eastAsia="ru-RU"/>
        </w:rPr>
        <w:t xml:space="preserve">65.5. 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w:t>
      </w:r>
      <w:r w:rsidRPr="004A5F7A">
        <w:rPr>
          <w:rFonts w:ascii="Times New Roman" w:eastAsia="Times New Roman" w:hAnsi="Times New Roman"/>
          <w:color w:val="000000" w:themeColor="text1"/>
          <w:sz w:val="28"/>
          <w:szCs w:val="28"/>
          <w:lang w:eastAsia="ru-RU"/>
        </w:rPr>
        <w:lastRenderedPageBreak/>
        <w:t>подписания такого документа.</w:t>
      </w:r>
    </w:p>
    <w:p w14:paraId="0645AC54"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65.6.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 (исполнителем, подрядчиком).</w:t>
      </w:r>
    </w:p>
    <w:p w14:paraId="39F0BB34"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65.7. </w:t>
      </w:r>
      <w:bookmarkStart w:id="56" w:name="_Hlk105508978"/>
      <w:r w:rsidRPr="004A5F7A">
        <w:rPr>
          <w:rFonts w:ascii="Times New Roman" w:eastAsia="Times New Roman" w:hAnsi="Times New Roman"/>
          <w:color w:val="000000" w:themeColor="text1"/>
          <w:sz w:val="28"/>
          <w:szCs w:val="28"/>
          <w:lang w:eastAsia="ru-RU"/>
        </w:rPr>
        <w:t>С даты подписания документа о приемке у Заказчика возникает обязательство оплатить результаты исполнения договора (его отдельных этапов) в сроки, предусмотренные частью 5</w:t>
      </w:r>
      <w:r w:rsidRPr="004A5F7A">
        <w:rPr>
          <w:rFonts w:ascii="Times New Roman" w:eastAsia="Times New Roman" w:hAnsi="Times New Roman"/>
          <w:color w:val="000000" w:themeColor="text1"/>
          <w:sz w:val="28"/>
          <w:szCs w:val="28"/>
          <w:vertAlign w:val="superscript"/>
          <w:lang w:eastAsia="ru-RU"/>
        </w:rPr>
        <w:t xml:space="preserve">3 </w:t>
      </w:r>
      <w:r w:rsidRPr="004A5F7A">
        <w:rPr>
          <w:rFonts w:ascii="Times New Roman" w:eastAsia="Times New Roman" w:hAnsi="Times New Roman"/>
          <w:color w:val="000000" w:themeColor="text1"/>
          <w:sz w:val="28"/>
          <w:szCs w:val="28"/>
          <w:lang w:eastAsia="ru-RU"/>
        </w:rPr>
        <w:t>статьи 3 Федерального закона</w:t>
      </w:r>
      <w:bookmarkEnd w:id="56"/>
      <w:r w:rsidRPr="004A5F7A">
        <w:rPr>
          <w:rFonts w:ascii="Times New Roman" w:eastAsia="Times New Roman" w:hAnsi="Times New Roman"/>
          <w:color w:val="000000" w:themeColor="text1"/>
          <w:sz w:val="28"/>
          <w:szCs w:val="28"/>
          <w:lang w:eastAsia="ru-RU"/>
        </w:rPr>
        <w:t>.</w:t>
      </w:r>
    </w:p>
    <w:p w14:paraId="634A8591" w14:textId="77777777" w:rsidR="00A76529" w:rsidRDefault="00A76529" w:rsidP="00A76529">
      <w:pPr>
        <w:widowControl w:val="0"/>
        <w:autoSpaceDE w:val="0"/>
        <w:autoSpaceDN w:val="0"/>
        <w:spacing w:after="0" w:line="240" w:lineRule="auto"/>
        <w:ind w:firstLine="709"/>
        <w:jc w:val="both"/>
        <w:rPr>
          <w:rFonts w:ascii="Times New Roman" w:hAnsi="Times New Roman"/>
          <w:color w:val="000000" w:themeColor="text1"/>
          <w:sz w:val="28"/>
          <w:szCs w:val="28"/>
        </w:rPr>
      </w:pPr>
      <w:r w:rsidRPr="004A5F7A">
        <w:rPr>
          <w:rFonts w:ascii="Times New Roman" w:eastAsia="Times New Roman" w:hAnsi="Times New Roman"/>
          <w:color w:val="000000" w:themeColor="text1"/>
          <w:sz w:val="28"/>
          <w:szCs w:val="28"/>
          <w:lang w:eastAsia="ru-RU"/>
        </w:rPr>
        <w:t xml:space="preserve">65.8.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w:t>
      </w:r>
      <w:r w:rsidRPr="004A5F7A">
        <w:rPr>
          <w:rFonts w:ascii="Times New Roman" w:hAnsi="Times New Roman"/>
          <w:color w:val="000000" w:themeColor="text1"/>
          <w:sz w:val="28"/>
          <w:szCs w:val="28"/>
        </w:rPr>
        <w:t>независящим от сторон договора обстоятельствам</w:t>
      </w:r>
      <w:r w:rsidRPr="004A5F7A">
        <w:rPr>
          <w:rFonts w:ascii="Times New Roman" w:eastAsia="Times New Roman" w:hAnsi="Times New Roman"/>
          <w:color w:val="000000" w:themeColor="text1"/>
          <w:sz w:val="28"/>
          <w:szCs w:val="28"/>
          <w:lang w:eastAsia="ru-RU"/>
        </w:rPr>
        <w:t xml:space="preserve"> вследствие </w:t>
      </w:r>
      <w:r w:rsidRPr="004A5F7A">
        <w:rPr>
          <w:rFonts w:ascii="Times New Roman" w:hAnsi="Times New Roman"/>
          <w:color w:val="000000" w:themeColor="text1"/>
          <w:sz w:val="28"/>
          <w:szCs w:val="28"/>
        </w:rPr>
        <w:t>распространения новой коронавирусной инфекции, вызванной 2019-</w:t>
      </w:r>
      <w:r w:rsidRPr="004A5F7A">
        <w:rPr>
          <w:rFonts w:ascii="Times New Roman" w:hAnsi="Times New Roman"/>
          <w:color w:val="000000" w:themeColor="text1"/>
          <w:sz w:val="28"/>
          <w:szCs w:val="28"/>
          <w:lang w:val="en-US"/>
        </w:rPr>
        <w:t>NCOV</w:t>
      </w:r>
      <w:r w:rsidRPr="004A5F7A">
        <w:rPr>
          <w:rFonts w:ascii="Times New Roman" w:hAnsi="Times New Roman"/>
          <w:color w:val="000000" w:themeColor="text1"/>
          <w:sz w:val="28"/>
          <w:szCs w:val="28"/>
        </w:rPr>
        <w:t xml:space="preserve">, в связи с мобилизацией </w:t>
      </w:r>
      <w:r w:rsidRPr="004A5F7A">
        <w:rPr>
          <w:rFonts w:ascii="Times New Roman" w:hAnsi="Times New Roman"/>
          <w:color w:val="000000" w:themeColor="text1"/>
          <w:sz w:val="28"/>
          <w:szCs w:val="28"/>
        </w:rPr>
        <w:br/>
        <w:t>в Российской Федерации или в связи с введением ограничительных мер экономического характера в отношении Российской Федерации.</w:t>
      </w:r>
    </w:p>
    <w:p w14:paraId="3CF2F70C" w14:textId="77777777" w:rsidR="00A76529" w:rsidRPr="004A5F7A" w:rsidRDefault="00A76529" w:rsidP="00A76529">
      <w:pPr>
        <w:widowControl w:val="0"/>
        <w:autoSpaceDE w:val="0"/>
        <w:autoSpaceDN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65.9. Заказчик в проекте договора со встречными инвестиционными обязательствами устанавливает требование о предоставлении отчета о ходе реализации мероприятий по созданию, модернизации, об освоении производства товара и (или) о создании,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w:t>
      </w:r>
      <w:r w:rsidRPr="004A5F7A">
        <w:rPr>
          <w:rFonts w:ascii="Times New Roman" w:hAnsi="Times New Roman"/>
          <w:color w:val="000000" w:themeColor="text1"/>
          <w:sz w:val="28"/>
          <w:szCs w:val="28"/>
        </w:rPr>
        <w:br/>
        <w:t>для оказания услуги (выполнения работы), на территории Московской области.</w:t>
      </w:r>
    </w:p>
    <w:p w14:paraId="4FFC6C5D" w14:textId="77777777" w:rsidR="00A76529" w:rsidRPr="004A5F7A" w:rsidRDefault="00A76529" w:rsidP="00A76529">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21D5FFEF" w14:textId="77777777" w:rsidR="00A76529" w:rsidRPr="004A5F7A" w:rsidRDefault="00A76529" w:rsidP="00A76529">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66. Изменение и расторжение договора</w:t>
      </w:r>
    </w:p>
    <w:p w14:paraId="29C826A1"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7E7EA7CE"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66.1. Изменение условий договора в ходе его исполнения допускается по соглашению сторон в следующих случаях:</w:t>
      </w:r>
    </w:p>
    <w:p w14:paraId="5BF88850"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66.1.1.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 при условии, что </w:t>
      </w:r>
      <w:r w:rsidRPr="004A5F7A">
        <w:rPr>
          <w:rFonts w:ascii="Times New Roman" w:hAnsi="Times New Roman"/>
          <w:color w:val="000000" w:themeColor="text1"/>
          <w:sz w:val="28"/>
          <w:szCs w:val="28"/>
        </w:rPr>
        <w:t>такие изменения не повлекут изменения существенных условий договора</w:t>
      </w:r>
      <w:r w:rsidRPr="004A5F7A">
        <w:rPr>
          <w:rFonts w:ascii="Times New Roman" w:eastAsia="Times New Roman" w:hAnsi="Times New Roman"/>
          <w:color w:val="000000" w:themeColor="text1"/>
          <w:sz w:val="28"/>
          <w:szCs w:val="28"/>
          <w:lang w:eastAsia="ru-RU"/>
        </w:rPr>
        <w:t>:</w:t>
      </w:r>
    </w:p>
    <w:p w14:paraId="68925647"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5104CD3D" w14:textId="77777777" w:rsidR="00A76529" w:rsidRPr="004A5F7A" w:rsidRDefault="00A76529" w:rsidP="00A76529">
      <w:pPr>
        <w:widowControl w:val="0"/>
        <w:autoSpaceDE w:val="0"/>
        <w:autoSpaceDN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если по предложению Заказчика увеличиваются (уменьшаются) количество товара, объем работы или услуги не более чем на 30 процентов от </w:t>
      </w:r>
      <w:r w:rsidRPr="004A5F7A">
        <w:rPr>
          <w:rFonts w:ascii="Times New Roman" w:eastAsia="Times New Roman" w:hAnsi="Times New Roman"/>
          <w:color w:val="000000" w:themeColor="text1"/>
          <w:sz w:val="28"/>
          <w:szCs w:val="28"/>
          <w:lang w:eastAsia="ru-RU"/>
        </w:rPr>
        <w:t>установленных при заключении договора.</w:t>
      </w:r>
      <w:r w:rsidRPr="004A5F7A">
        <w:rPr>
          <w:rFonts w:ascii="Times New Roman" w:hAnsi="Times New Roman"/>
          <w:color w:val="000000" w:themeColor="text1"/>
          <w:sz w:val="28"/>
          <w:szCs w:val="28"/>
        </w:rPr>
        <w:t xml:space="preserve">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w:t>
      </w:r>
      <w:r w:rsidRPr="004A5F7A">
        <w:rPr>
          <w:rFonts w:ascii="Times New Roman" w:hAnsi="Times New Roman"/>
          <w:color w:val="000000" w:themeColor="text1"/>
          <w:sz w:val="28"/>
          <w:szCs w:val="28"/>
        </w:rPr>
        <w:lastRenderedPageBreak/>
        <w:t>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40428922" w14:textId="77777777" w:rsidR="00A76529" w:rsidRPr="004A5F7A" w:rsidRDefault="00A76529" w:rsidP="00A76529">
      <w:pPr>
        <w:widowControl w:val="0"/>
        <w:autoSpaceDE w:val="0"/>
        <w:autoSpaceDN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lang w:eastAsia="ru-RU"/>
        </w:rPr>
        <w:t>в случае осуществления закупки, при которой определено максимальное значение цены договора допускается однократное увеличение по инициативе Заказчика максимального значения цены договора не более чем на 30 процентов от установленной при заключении договора, при этом цена единицы товара, работы, услуги и сроки исполнения договора (исполнения обязательств) изменению не подлежат</w:t>
      </w:r>
      <w:r w:rsidRPr="004A5F7A">
        <w:rPr>
          <w:rFonts w:ascii="Times New Roman" w:hAnsi="Times New Roman"/>
          <w:color w:val="000000" w:themeColor="text1"/>
          <w:sz w:val="28"/>
          <w:szCs w:val="28"/>
        </w:rPr>
        <w:t>.</w:t>
      </w:r>
    </w:p>
    <w:p w14:paraId="5393AD60"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66.1.2. Изменение в соответствии с законодательством Российской Федерации регулируемых цен (тарифов) на товары, работы, услуги.</w:t>
      </w:r>
    </w:p>
    <w:p w14:paraId="636F156A" w14:textId="77777777" w:rsidR="00A76529" w:rsidRPr="004A5F7A" w:rsidRDefault="00A76529" w:rsidP="00A76529">
      <w:pPr>
        <w:shd w:val="clear" w:color="auto" w:fill="FFFFFF"/>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66.1.3. Утратил силу</w:t>
      </w:r>
    </w:p>
    <w:p w14:paraId="37955FAC" w14:textId="77777777" w:rsidR="00A76529" w:rsidRPr="004A5F7A" w:rsidRDefault="00A76529" w:rsidP="00A76529">
      <w:pPr>
        <w:widowControl w:val="0"/>
        <w:autoSpaceDE w:val="0"/>
        <w:autoSpaceDN w:val="0"/>
        <w:spacing w:after="0" w:line="240" w:lineRule="auto"/>
        <w:ind w:firstLine="709"/>
        <w:jc w:val="both"/>
        <w:rPr>
          <w:rFonts w:ascii="Times New Roman" w:hAnsi="Times New Roman"/>
          <w:color w:val="000000" w:themeColor="text1"/>
          <w:sz w:val="28"/>
          <w:szCs w:val="28"/>
        </w:rPr>
      </w:pPr>
      <w:bookmarkStart w:id="57" w:name="dst1321"/>
      <w:bookmarkEnd w:id="57"/>
      <w:r w:rsidRPr="004A5F7A">
        <w:rPr>
          <w:rFonts w:ascii="Times New Roman" w:hAnsi="Times New Roman"/>
          <w:color w:val="000000" w:themeColor="text1"/>
          <w:sz w:val="28"/>
          <w:szCs w:val="28"/>
        </w:rPr>
        <w:t>66.1.4. Утратил силу</w:t>
      </w:r>
    </w:p>
    <w:p w14:paraId="78840CFE" w14:textId="77777777" w:rsidR="00A76529" w:rsidRPr="004A5F7A" w:rsidRDefault="00A76529" w:rsidP="00A76529">
      <w:pPr>
        <w:widowControl w:val="0"/>
        <w:autoSpaceDE w:val="0"/>
        <w:autoSpaceDN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66.1.5. В случае заключения договора с единственным поставщиком (исполнителем, подрядчиком) в соответствии с подпунктом 60.1.4 пункта 60.1 настоящего Положения.</w:t>
      </w:r>
    </w:p>
    <w:p w14:paraId="7CF35F5C" w14:textId="77777777" w:rsidR="00A76529" w:rsidRPr="004A5F7A" w:rsidRDefault="00A76529" w:rsidP="00A76529">
      <w:pPr>
        <w:widowControl w:val="0"/>
        <w:autoSpaceDE w:val="0"/>
        <w:autoSpaceDN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66.1.6. Изменения существенных условий договора, заключенного </w:t>
      </w:r>
      <w:r w:rsidRPr="004A5F7A">
        <w:rPr>
          <w:rFonts w:ascii="Times New Roman" w:hAnsi="Times New Roman"/>
          <w:color w:val="000000" w:themeColor="text1"/>
          <w:sz w:val="28"/>
          <w:szCs w:val="28"/>
        </w:rPr>
        <w:br/>
        <w:t>до 01.01.2025 года, в случае невозможности его исполнения в связи с введением ограничительных мер экономического характера в отношении Российской Федерации, в связи с проведением специальной военной операции, мобилизацией в Российской Федерации.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14:paraId="1F9E4CA0"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66.1.7. 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14:paraId="16EE67E0" w14:textId="77777777" w:rsidR="00A76529" w:rsidRPr="004A5F7A" w:rsidRDefault="00A76529" w:rsidP="00A76529">
      <w:pPr>
        <w:widowControl w:val="0"/>
        <w:autoSpaceDE w:val="0"/>
        <w:autoSpaceDN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66.1.8. Если при исполнении заключенного на срок не менее одного года договора, предметом которого являются подготовка проектной документации </w:t>
      </w:r>
      <w:r w:rsidRPr="004A5F7A">
        <w:rPr>
          <w:rFonts w:ascii="Times New Roman" w:hAnsi="Times New Roman"/>
          <w:color w:val="000000" w:themeColor="text1"/>
          <w:sz w:val="28"/>
          <w:szCs w:val="28"/>
        </w:rPr>
        <w:lastRenderedPageBreak/>
        <w:t>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14:paraId="5313B65E"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hAnsi="Times New Roman"/>
          <w:color w:val="000000" w:themeColor="text1"/>
          <w:sz w:val="28"/>
          <w:szCs w:val="28"/>
        </w:rPr>
        <w:t xml:space="preserve">66.1.9. </w:t>
      </w:r>
      <w:r w:rsidRPr="004A5F7A">
        <w:rPr>
          <w:rFonts w:ascii="Times New Roman" w:hAnsi="Times New Roman"/>
          <w:color w:val="000000" w:themeColor="text1"/>
          <w:sz w:val="28"/>
          <w:szCs w:val="28"/>
          <w:lang w:eastAsia="ru-RU"/>
        </w:rPr>
        <w:t xml:space="preserve">Изменение срока исполнения (действия) договора </w:t>
      </w:r>
      <w:r w:rsidRPr="004A5F7A">
        <w:rPr>
          <w:rFonts w:ascii="Times New Roman" w:hAnsi="Times New Roman"/>
          <w:color w:val="000000" w:themeColor="text1"/>
          <w:sz w:val="28"/>
          <w:szCs w:val="28"/>
          <w:lang w:eastAsia="ru-RU"/>
        </w:rPr>
        <w:br/>
        <w:t xml:space="preserve">с единственным поставщиком (исполнителем, подрядчиком), заключенного </w:t>
      </w:r>
      <w:r w:rsidRPr="004A5F7A">
        <w:rPr>
          <w:rFonts w:ascii="Times New Roman" w:hAnsi="Times New Roman"/>
          <w:color w:val="000000" w:themeColor="text1"/>
          <w:sz w:val="28"/>
          <w:szCs w:val="28"/>
          <w:lang w:eastAsia="ru-RU"/>
        </w:rPr>
        <w:br/>
        <w:t xml:space="preserve">в соответствии с подпунктом 60.1.4 пункта 60.1 настоящего Положения, предметом которого является подключение (технологическое присоединение) к сетям инженерно-технического обеспечения, в том числе к сетям газораспределения и электрическим сетям по регулируемым в соответствии </w:t>
      </w:r>
      <w:r>
        <w:rPr>
          <w:rFonts w:ascii="Times New Roman" w:hAnsi="Times New Roman"/>
          <w:color w:val="000000" w:themeColor="text1"/>
          <w:sz w:val="28"/>
          <w:szCs w:val="28"/>
          <w:lang w:eastAsia="ru-RU"/>
        </w:rPr>
        <w:br/>
      </w:r>
      <w:r w:rsidRPr="004A5F7A">
        <w:rPr>
          <w:rFonts w:ascii="Times New Roman" w:hAnsi="Times New Roman"/>
          <w:color w:val="000000" w:themeColor="text1"/>
          <w:sz w:val="28"/>
          <w:szCs w:val="28"/>
          <w:lang w:eastAsia="ru-RU"/>
        </w:rPr>
        <w:t>с законодательством ценам (тарифам), в случае если такое изменение предусмотрено законодательством Российской Федерации</w:t>
      </w:r>
      <w:r w:rsidRPr="004A5F7A">
        <w:rPr>
          <w:rFonts w:ascii="Times New Roman" w:eastAsia="Times New Roman" w:hAnsi="Times New Roman"/>
          <w:color w:val="000000" w:themeColor="text1"/>
          <w:sz w:val="28"/>
          <w:szCs w:val="28"/>
          <w:lang w:eastAsia="ru-RU"/>
        </w:rPr>
        <w:t>.</w:t>
      </w:r>
    </w:p>
    <w:p w14:paraId="3648249E" w14:textId="77777777" w:rsidR="00A76529" w:rsidRPr="004A5F7A" w:rsidRDefault="00A76529" w:rsidP="00A76529">
      <w:pPr>
        <w:widowControl w:val="0"/>
        <w:autoSpaceDE w:val="0"/>
        <w:autoSpaceDN w:val="0"/>
        <w:spacing w:after="0" w:line="240" w:lineRule="auto"/>
        <w:ind w:firstLine="709"/>
        <w:jc w:val="both"/>
        <w:rPr>
          <w:rFonts w:ascii="Times New Roman" w:hAnsi="Times New Roman"/>
          <w:color w:val="000000" w:themeColor="text1"/>
          <w:sz w:val="28"/>
          <w:szCs w:val="28"/>
          <w:lang w:eastAsia="ru-RU"/>
        </w:rPr>
      </w:pPr>
      <w:r w:rsidRPr="004A5F7A">
        <w:rPr>
          <w:rFonts w:ascii="Times New Roman" w:hAnsi="Times New Roman"/>
          <w:color w:val="000000" w:themeColor="text1"/>
          <w:sz w:val="28"/>
          <w:szCs w:val="28"/>
          <w:lang w:eastAsia="ru-RU"/>
        </w:rPr>
        <w:t>66.1.10.</w:t>
      </w:r>
      <w:r>
        <w:rPr>
          <w:rFonts w:ascii="Times New Roman" w:hAnsi="Times New Roman"/>
          <w:color w:val="000000" w:themeColor="text1"/>
          <w:sz w:val="28"/>
          <w:szCs w:val="28"/>
          <w:lang w:eastAsia="ru-RU"/>
        </w:rPr>
        <w:t xml:space="preserve"> </w:t>
      </w:r>
      <w:r w:rsidRPr="00AC5458">
        <w:rPr>
          <w:rFonts w:ascii="Times New Roman" w:hAnsi="Times New Roman"/>
          <w:color w:val="000000"/>
          <w:sz w:val="28"/>
          <w:szCs w:val="28"/>
          <w:lang w:eastAsia="ru-RU"/>
        </w:rPr>
        <w:t xml:space="preserve">Если договор аренды заключен на срок более одного года </w:t>
      </w:r>
      <w:r w:rsidRPr="00AC5458">
        <w:rPr>
          <w:rFonts w:ascii="Times New Roman" w:hAnsi="Times New Roman"/>
          <w:color w:val="000000"/>
          <w:sz w:val="28"/>
          <w:szCs w:val="28"/>
          <w:lang w:eastAsia="ru-RU"/>
        </w:rPr>
        <w:br/>
        <w:t>и договором аренды предусмотрено ежегодное изменение размера арендной платы на размер коэффициента-дефлятора, соответствующего прогнозному индексу потребительских цен в Российской Федерации на соответствующий финансовый год.</w:t>
      </w:r>
    </w:p>
    <w:p w14:paraId="08B18D87" w14:textId="77777777" w:rsidR="00A76529" w:rsidRPr="004A5F7A" w:rsidRDefault="00A76529" w:rsidP="00A76529">
      <w:pPr>
        <w:widowControl w:val="0"/>
        <w:autoSpaceDE w:val="0"/>
        <w:autoSpaceDN w:val="0"/>
        <w:spacing w:after="0" w:line="240" w:lineRule="auto"/>
        <w:ind w:firstLine="709"/>
        <w:jc w:val="both"/>
        <w:rPr>
          <w:rFonts w:ascii="Verdana" w:hAnsi="Verdana"/>
          <w:color w:val="000000" w:themeColor="text1"/>
          <w:sz w:val="21"/>
          <w:szCs w:val="21"/>
        </w:rPr>
      </w:pPr>
      <w:r w:rsidRPr="004A5F7A">
        <w:rPr>
          <w:rFonts w:ascii="Times New Roman" w:eastAsia="Times New Roman" w:hAnsi="Times New Roman"/>
          <w:color w:val="000000" w:themeColor="text1"/>
          <w:sz w:val="28"/>
          <w:szCs w:val="28"/>
          <w:lang w:eastAsia="ru-RU"/>
        </w:rPr>
        <w:t xml:space="preserve">66.2. </w:t>
      </w:r>
      <w:r w:rsidRPr="004A5F7A">
        <w:rPr>
          <w:rFonts w:ascii="Times New Roman" w:hAnsi="Times New Roman"/>
          <w:color w:val="000000" w:themeColor="text1"/>
          <w:sz w:val="28"/>
          <w:szCs w:val="28"/>
        </w:rPr>
        <w:t xml:space="preserve">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1E8F3C80" w14:textId="77777777" w:rsidR="00A76529" w:rsidRPr="004A5F7A" w:rsidRDefault="00A76529" w:rsidP="00A76529">
      <w:pPr>
        <w:shd w:val="clear" w:color="auto" w:fill="FFFFFF"/>
        <w:spacing w:after="0" w:line="240" w:lineRule="auto"/>
        <w:ind w:firstLine="709"/>
        <w:jc w:val="both"/>
        <w:rPr>
          <w:rFonts w:ascii="Times New Roman" w:hAnsi="Times New Roman"/>
          <w:color w:val="000000" w:themeColor="text1"/>
          <w:sz w:val="28"/>
          <w:szCs w:val="28"/>
        </w:rPr>
      </w:pPr>
      <w:r w:rsidRPr="004A5F7A">
        <w:rPr>
          <w:rFonts w:ascii="Times New Roman" w:eastAsia="Times New Roman" w:hAnsi="Times New Roman"/>
          <w:color w:val="000000" w:themeColor="text1"/>
          <w:sz w:val="28"/>
          <w:szCs w:val="28"/>
          <w:lang w:eastAsia="ru-RU"/>
        </w:rPr>
        <w:t xml:space="preserve">66.3. </w:t>
      </w:r>
      <w:r w:rsidRPr="004A5F7A">
        <w:rPr>
          <w:rFonts w:ascii="Times New Roman" w:hAnsi="Times New Roman"/>
          <w:color w:val="000000" w:themeColor="text1"/>
          <w:sz w:val="28"/>
          <w:szCs w:val="28"/>
        </w:rPr>
        <w:t xml:space="preserve">В случае если по предложению Заказчика увеличиваются количество товара, объем работы или услуги не более чем на 10 процентов </w:t>
      </w:r>
      <w:r w:rsidRPr="004A5F7A">
        <w:rPr>
          <w:rFonts w:ascii="Times New Roman" w:hAnsi="Times New Roman"/>
          <w:color w:val="000000" w:themeColor="text1"/>
          <w:sz w:val="28"/>
          <w:szCs w:val="28"/>
        </w:rPr>
        <w:br/>
        <w:t xml:space="preserve">от </w:t>
      </w:r>
      <w:r w:rsidRPr="004A5F7A">
        <w:rPr>
          <w:rFonts w:ascii="Times New Roman" w:eastAsia="Times New Roman" w:hAnsi="Times New Roman"/>
          <w:color w:val="000000" w:themeColor="text1"/>
          <w:sz w:val="28"/>
          <w:szCs w:val="28"/>
          <w:lang w:eastAsia="ru-RU"/>
        </w:rPr>
        <w:t>установленных при заключении договора</w:t>
      </w:r>
      <w:r w:rsidRPr="004A5F7A">
        <w:rPr>
          <w:rFonts w:ascii="Times New Roman" w:hAnsi="Times New Roman"/>
          <w:color w:val="000000" w:themeColor="text1"/>
          <w:sz w:val="28"/>
          <w:szCs w:val="28"/>
        </w:rPr>
        <w:t>,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14:paraId="7810C6C6" w14:textId="77777777" w:rsidR="00A76529" w:rsidRPr="004144BE" w:rsidRDefault="00A76529" w:rsidP="00A76529">
      <w:pPr>
        <w:shd w:val="clear" w:color="auto" w:fill="FFFFFF"/>
        <w:spacing w:after="0" w:line="240" w:lineRule="auto"/>
        <w:ind w:firstLine="709"/>
        <w:jc w:val="both"/>
        <w:rPr>
          <w:rFonts w:ascii="Times New Roman" w:hAnsi="Times New Roman"/>
          <w:color w:val="000000" w:themeColor="text1"/>
          <w:sz w:val="28"/>
          <w:szCs w:val="28"/>
        </w:rPr>
      </w:pPr>
      <w:r w:rsidRPr="004144BE">
        <w:rPr>
          <w:rFonts w:ascii="Times New Roman" w:hAnsi="Times New Roman"/>
          <w:color w:val="000000" w:themeColor="text1"/>
          <w:sz w:val="28"/>
          <w:szCs w:val="28"/>
        </w:rPr>
        <w:t xml:space="preserve">В случае увеличения количества товара, объема работы или услуги </w:t>
      </w:r>
      <w:r w:rsidRPr="004144BE">
        <w:rPr>
          <w:rFonts w:ascii="Times New Roman" w:hAnsi="Times New Roman"/>
          <w:color w:val="000000" w:themeColor="text1"/>
          <w:sz w:val="28"/>
          <w:szCs w:val="28"/>
        </w:rPr>
        <w:br/>
        <w:t xml:space="preserve">от 10 до 30 процентов от установленных при заключении договора </w:t>
      </w:r>
      <w:r w:rsidRPr="004144BE">
        <w:rPr>
          <w:rFonts w:ascii="Times New Roman" w:hAnsi="Times New Roman"/>
          <w:color w:val="000000" w:themeColor="text1"/>
          <w:sz w:val="28"/>
          <w:szCs w:val="28"/>
        </w:rPr>
        <w:br/>
        <w:t xml:space="preserve">(за исключением изменения условий договора по основаниям, установленным подпунктами 66.1.5, 66.1.10 пункта 66.1 настоящего Положения), а также увеличения максимального значения цены договора в соответствии </w:t>
      </w:r>
      <w:r>
        <w:rPr>
          <w:rFonts w:ascii="Times New Roman" w:hAnsi="Times New Roman"/>
          <w:color w:val="000000" w:themeColor="text1"/>
          <w:sz w:val="28"/>
          <w:szCs w:val="28"/>
        </w:rPr>
        <w:br/>
      </w:r>
      <w:r w:rsidRPr="004144BE">
        <w:rPr>
          <w:rFonts w:ascii="Times New Roman" w:hAnsi="Times New Roman"/>
          <w:color w:val="000000" w:themeColor="text1"/>
          <w:sz w:val="28"/>
          <w:szCs w:val="28"/>
        </w:rPr>
        <w:t xml:space="preserve">с подпунктом  66.1.1 пункта 66.1 настоящего Положения соответствующие изменения допускаются при условии последовательного согласования таких </w:t>
      </w:r>
      <w:r w:rsidRPr="004144BE">
        <w:rPr>
          <w:rFonts w:ascii="Times New Roman" w:hAnsi="Times New Roman"/>
          <w:color w:val="000000" w:themeColor="text1"/>
          <w:sz w:val="28"/>
          <w:szCs w:val="28"/>
        </w:rPr>
        <w:lastRenderedPageBreak/>
        <w:t>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36A696B0"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66.4. При заключении дополнительного соглашения Заказчик должен соблюдать следующие принципы:</w:t>
      </w:r>
    </w:p>
    <w:p w14:paraId="2FEFA20C"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изменение предмета договора не допускается;</w:t>
      </w:r>
    </w:p>
    <w:p w14:paraId="17288479"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086ECED5" w14:textId="77777777" w:rsidR="00A76529" w:rsidRPr="004A5F7A" w:rsidRDefault="00A76529" w:rsidP="00A76529">
      <w:pPr>
        <w:widowControl w:val="0"/>
        <w:autoSpaceDE w:val="0"/>
        <w:autoSpaceDN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в результате изменения условий договора, заключенного с единственным поставщиком (исполнителем, подрядчиком) по основаниям, установленным подпунктами 60.1.1, 60.1.2, 60.1.4, 60.1.7 - 60.1.12, 60.1.14, 60.1.15, 60.1.17 - 60.1.20, 60.1.22 - 60.1.24, 60.1.27 - 60.1.32, 60.1.34 - 60.1.36, 60.1.38, 60.1.39 пункта 60.1 настоящего Положения, будут соблюдены соответственно условия, установленные в подпунктах 60.1.1, 60.1.2, 60.1.28, 60.1.31, 60.1.34 пункта 60.1 и абзаце 1 пункта 60.2 настоящего Положения.</w:t>
      </w:r>
    </w:p>
    <w:p w14:paraId="1E016FB0"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66.5.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38267028" w14:textId="77777777" w:rsidR="00A76529" w:rsidRPr="004A5F7A" w:rsidRDefault="00A76529" w:rsidP="00A76529">
      <w:pPr>
        <w:widowControl w:val="0"/>
        <w:autoSpaceDE w:val="0"/>
        <w:autoSpaceDN w:val="0"/>
        <w:spacing w:after="0" w:line="240" w:lineRule="auto"/>
        <w:ind w:firstLine="709"/>
        <w:jc w:val="both"/>
        <w:rPr>
          <w:rFonts w:ascii="Times New Roman" w:hAnsi="Times New Roman"/>
          <w:color w:val="000000" w:themeColor="text1"/>
          <w:sz w:val="28"/>
          <w:szCs w:val="28"/>
        </w:rPr>
      </w:pPr>
      <w:r w:rsidRPr="004A5F7A">
        <w:rPr>
          <w:rFonts w:ascii="Times New Roman" w:eastAsia="Times New Roman" w:hAnsi="Times New Roman"/>
          <w:color w:val="000000" w:themeColor="text1"/>
          <w:sz w:val="28"/>
          <w:szCs w:val="28"/>
          <w:lang w:eastAsia="ru-RU"/>
        </w:rPr>
        <w:t xml:space="preserve">66.6. </w:t>
      </w:r>
      <w:r w:rsidRPr="004A5F7A">
        <w:rPr>
          <w:rFonts w:ascii="Times New Roman" w:hAnsi="Times New Roman"/>
          <w:color w:val="000000" w:themeColor="text1"/>
          <w:sz w:val="28"/>
          <w:szCs w:val="28"/>
        </w:rPr>
        <w:t xml:space="preserve">Заказчик вправе принять решение об одностороннем отказе от исполнения договора по основаниям, предусмотренным Гражданским </w:t>
      </w:r>
      <w:hyperlink r:id="rId72"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4A5F7A">
          <w:rPr>
            <w:rFonts w:ascii="Times New Roman" w:hAnsi="Times New Roman"/>
            <w:color w:val="000000" w:themeColor="text1"/>
            <w:sz w:val="28"/>
            <w:szCs w:val="28"/>
          </w:rPr>
          <w:t>кодексом</w:t>
        </w:r>
      </w:hyperlink>
      <w:r w:rsidRPr="004A5F7A">
        <w:rPr>
          <w:rFonts w:ascii="Times New Roman" w:hAnsi="Times New Roman"/>
          <w:color w:val="000000" w:themeColor="text1"/>
          <w:sz w:val="28"/>
          <w:szCs w:val="28"/>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35A9715E"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66.7.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406EFDE3"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66.8.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7D0EC607" w14:textId="77777777" w:rsidR="00A76529" w:rsidRPr="004A5F7A" w:rsidRDefault="00A76529" w:rsidP="00A76529">
      <w:pPr>
        <w:widowControl w:val="0"/>
        <w:autoSpaceDE w:val="0"/>
        <w:autoSpaceDN w:val="0"/>
        <w:spacing w:after="0" w:line="240" w:lineRule="auto"/>
        <w:ind w:firstLine="539"/>
        <w:jc w:val="both"/>
        <w:rPr>
          <w:rFonts w:ascii="Times New Roman" w:eastAsia="Times New Roman" w:hAnsi="Times New Roman"/>
          <w:color w:val="000000" w:themeColor="text1"/>
          <w:sz w:val="28"/>
          <w:szCs w:val="28"/>
          <w:lang w:eastAsia="ru-RU"/>
        </w:rPr>
      </w:pPr>
    </w:p>
    <w:bookmarkEnd w:id="37"/>
    <w:bookmarkEnd w:id="38"/>
    <w:p w14:paraId="3ACFEF35" w14:textId="77777777" w:rsidR="00A76529" w:rsidRPr="004A5F7A" w:rsidRDefault="00A76529" w:rsidP="00A76529">
      <w:pPr>
        <w:spacing w:after="0" w:line="240" w:lineRule="auto"/>
        <w:jc w:val="center"/>
        <w:outlineLvl w:val="0"/>
        <w:rPr>
          <w:rFonts w:ascii="Times New Roman" w:hAnsi="Times New Roman"/>
          <w:color w:val="000000" w:themeColor="text1"/>
          <w:sz w:val="28"/>
          <w:szCs w:val="28"/>
          <w:lang w:eastAsia="x-none"/>
        </w:rPr>
      </w:pPr>
      <w:r w:rsidRPr="004A5F7A">
        <w:rPr>
          <w:rFonts w:ascii="Times New Roman" w:hAnsi="Times New Roman"/>
          <w:color w:val="000000" w:themeColor="text1"/>
          <w:sz w:val="28"/>
          <w:szCs w:val="28"/>
          <w:lang w:eastAsia="x-none"/>
        </w:rPr>
        <w:t>67. Отчетность по результатам закупки</w:t>
      </w:r>
    </w:p>
    <w:p w14:paraId="5618970C" w14:textId="77777777" w:rsidR="00A76529" w:rsidRPr="004A5F7A" w:rsidRDefault="00A76529" w:rsidP="00A76529">
      <w:pPr>
        <w:spacing w:after="0" w:line="240" w:lineRule="auto"/>
        <w:jc w:val="center"/>
        <w:rPr>
          <w:rFonts w:ascii="Times New Roman" w:hAnsi="Times New Roman"/>
          <w:color w:val="000000" w:themeColor="text1"/>
          <w:sz w:val="28"/>
          <w:szCs w:val="28"/>
          <w:lang w:eastAsia="x-none"/>
        </w:rPr>
      </w:pPr>
    </w:p>
    <w:p w14:paraId="08679C8D"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bookmarkStart w:id="58" w:name="_Toc428265436"/>
      <w:bookmarkStart w:id="59" w:name="_Toc437524412"/>
      <w:r w:rsidRPr="004A5F7A">
        <w:rPr>
          <w:rFonts w:ascii="Times New Roman" w:hAnsi="Times New Roman"/>
          <w:color w:val="000000" w:themeColor="text1"/>
          <w:sz w:val="28"/>
          <w:szCs w:val="28"/>
        </w:rPr>
        <w:t>67.1. Отчетность по закупочной деятельности формируется в соответствии с требованиями законодательства Российской Федерации.</w:t>
      </w:r>
      <w:bookmarkEnd w:id="58"/>
      <w:bookmarkEnd w:id="59"/>
    </w:p>
    <w:p w14:paraId="09ED8400"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67.2. Заказчик не позднее 10-го числа месяца, следующего за отчетным месяцем, размещает в Единой информационной системе:</w:t>
      </w:r>
    </w:p>
    <w:p w14:paraId="77ED9F01"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w:t>
      </w:r>
      <w:hyperlink w:anchor="P598" w:history="1">
        <w:r w:rsidRPr="004A5F7A">
          <w:rPr>
            <w:rFonts w:ascii="Times New Roman" w:eastAsia="Times New Roman" w:hAnsi="Times New Roman"/>
            <w:color w:val="000000" w:themeColor="text1"/>
            <w:sz w:val="28"/>
            <w:szCs w:val="28"/>
            <w:lang w:eastAsia="ru-RU"/>
          </w:rPr>
          <w:t>частью 3 статьи 4.1</w:t>
        </w:r>
      </w:hyperlink>
      <w:r w:rsidRPr="004A5F7A">
        <w:rPr>
          <w:rFonts w:ascii="Times New Roman" w:eastAsia="Times New Roman" w:hAnsi="Times New Roman"/>
          <w:color w:val="000000" w:themeColor="text1"/>
          <w:sz w:val="28"/>
          <w:szCs w:val="28"/>
          <w:lang w:eastAsia="ru-RU"/>
        </w:rPr>
        <w:t xml:space="preserve"> Федерального закона;</w:t>
      </w:r>
    </w:p>
    <w:p w14:paraId="71F9F39A"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сведения о количестве и стоимости договоров, заключенных заказчиком </w:t>
      </w:r>
      <w:r w:rsidRPr="004A5F7A">
        <w:rPr>
          <w:rFonts w:ascii="Times New Roman" w:eastAsia="Times New Roman" w:hAnsi="Times New Roman"/>
          <w:color w:val="000000" w:themeColor="text1"/>
          <w:sz w:val="28"/>
          <w:szCs w:val="28"/>
          <w:lang w:eastAsia="ru-RU"/>
        </w:rPr>
        <w:lastRenderedPageBreak/>
        <w:t>по результатам закупки у единственного поставщика (исполнителя, подрядчика);</w:t>
      </w:r>
    </w:p>
    <w:p w14:paraId="1D036018"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14:paraId="258A4A05"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lang w:eastAsia="x-none"/>
        </w:rPr>
      </w:pPr>
      <w:r w:rsidRPr="004A5F7A">
        <w:rPr>
          <w:rFonts w:ascii="Times New Roman" w:hAnsi="Times New Roman"/>
          <w:color w:val="000000" w:themeColor="text1"/>
          <w:sz w:val="28"/>
          <w:szCs w:val="28"/>
          <w:lang w:eastAsia="x-none"/>
        </w:rPr>
        <w:t>67.3. Заказчик обеспечивает размещение в ЕАСУЗ сведений об обжаловании в антимонопольном органе в порядке, установленном статьей 18.1 Федерального закона от 26.07.2006 № 135-ФЗ «О защите конкуренции», действия (бездействие) Заказчика, Комиссии, оператора электронной площадки при осуществлении закупки.</w:t>
      </w:r>
    </w:p>
    <w:p w14:paraId="4546585D"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hAnsi="Times New Roman"/>
          <w:color w:val="000000" w:themeColor="text1"/>
          <w:sz w:val="28"/>
          <w:szCs w:val="28"/>
          <w:lang w:eastAsia="x-none"/>
        </w:rPr>
        <w:t>67.4. Заказчик обеспечивает размещение в ЕАСУЗ сведений о ведении судебной работы, связанной с неисполнением и/или ненадлежащим исполнением обязательств по договору, обжалованием решений и (или) предписаний антимонопольного органа, вынесенных в связи с осуществлением Заказчиком закупочной деятельности, в срок не позднее чем в течение десяти дней со дня наступления одного из указанных событий, включая обращение в суд, получение судебного акта.</w:t>
      </w:r>
    </w:p>
    <w:p w14:paraId="36B8CA9E" w14:textId="77777777" w:rsidR="00A76529" w:rsidRPr="004A5F7A" w:rsidRDefault="00A76529" w:rsidP="00A76529">
      <w:pPr>
        <w:spacing w:after="0" w:line="240" w:lineRule="auto"/>
        <w:jc w:val="center"/>
        <w:rPr>
          <w:rFonts w:ascii="Times New Roman" w:hAnsi="Times New Roman"/>
          <w:color w:val="000000" w:themeColor="text1"/>
          <w:spacing w:val="-4"/>
          <w:sz w:val="28"/>
          <w:szCs w:val="28"/>
        </w:rPr>
      </w:pPr>
      <w:bookmarkStart w:id="60" w:name="_Статья_11.2._Требование"/>
      <w:bookmarkEnd w:id="60"/>
    </w:p>
    <w:p w14:paraId="6A41D947" w14:textId="77777777" w:rsidR="00A76529" w:rsidRPr="004A5F7A" w:rsidRDefault="00A76529" w:rsidP="00A76529">
      <w:pPr>
        <w:spacing w:after="0" w:line="240" w:lineRule="auto"/>
        <w:jc w:val="center"/>
        <w:outlineLvl w:val="0"/>
        <w:rPr>
          <w:rFonts w:ascii="Times New Roman" w:hAnsi="Times New Roman"/>
          <w:color w:val="000000" w:themeColor="text1"/>
          <w:spacing w:val="-4"/>
          <w:sz w:val="28"/>
          <w:szCs w:val="28"/>
        </w:rPr>
      </w:pPr>
      <w:r w:rsidRPr="004A5F7A">
        <w:rPr>
          <w:rFonts w:ascii="Times New Roman" w:hAnsi="Times New Roman"/>
          <w:color w:val="000000" w:themeColor="text1"/>
          <w:spacing w:val="-4"/>
          <w:sz w:val="28"/>
          <w:szCs w:val="28"/>
        </w:rPr>
        <w:t>68. Требование к хранению документов, составленных в ходе закупки</w:t>
      </w:r>
    </w:p>
    <w:p w14:paraId="7B395660" w14:textId="77777777" w:rsidR="00A76529" w:rsidRPr="004A5F7A" w:rsidRDefault="00A76529" w:rsidP="00A76529">
      <w:pPr>
        <w:spacing w:after="0" w:line="240" w:lineRule="auto"/>
        <w:jc w:val="center"/>
        <w:rPr>
          <w:color w:val="000000" w:themeColor="text1"/>
          <w:lang w:eastAsia="x-none"/>
        </w:rPr>
      </w:pPr>
    </w:p>
    <w:p w14:paraId="61B39C0E"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61" w:name="_Toc428265438"/>
      <w:bookmarkStart w:id="62" w:name="_Toc437524414"/>
      <w:r w:rsidRPr="004A5F7A">
        <w:rPr>
          <w:rFonts w:ascii="Times New Roman" w:eastAsia="Times New Roman" w:hAnsi="Times New Roman"/>
          <w:color w:val="000000" w:themeColor="text1"/>
          <w:sz w:val="28"/>
          <w:szCs w:val="28"/>
          <w:lang w:eastAsia="ru-RU"/>
        </w:rPr>
        <w:t>68.1.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в электронной форме, изменения, внесенные в документацию о конкурентной закупке, извещение о проведении запроса котировок в электронной форме, разъяснения положений извещения об осуществлении конкурентной закупки, разъяснения положений документации о конкурентной закупке хранятся Заказчиком не менее 3 лет.</w:t>
      </w:r>
    </w:p>
    <w:p w14:paraId="4276B69A"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68.2. Аудиозаписи, видеозаписи заседаний Комиссий (в случаях, предусмотренных Положением) хранятся в электронной форме в распространенных форматах записи данных. </w:t>
      </w:r>
      <w:bookmarkStart w:id="63" w:name="_Toc428265440"/>
      <w:bookmarkStart w:id="64" w:name="_Toc437524416"/>
    </w:p>
    <w:p w14:paraId="5F4812E7"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65" w:name="_Toc428265439"/>
      <w:bookmarkStart w:id="66" w:name="_Toc437524415"/>
      <w:bookmarkEnd w:id="61"/>
      <w:bookmarkEnd w:id="62"/>
      <w:bookmarkEnd w:id="63"/>
      <w:bookmarkEnd w:id="64"/>
      <w:r w:rsidRPr="004A5F7A">
        <w:rPr>
          <w:rFonts w:ascii="Times New Roman" w:eastAsia="Times New Roman" w:hAnsi="Times New Roman"/>
          <w:color w:val="000000" w:themeColor="text1"/>
          <w:sz w:val="28"/>
          <w:szCs w:val="28"/>
          <w:lang w:eastAsia="ru-RU"/>
        </w:rPr>
        <w:t>68.3.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Федеральным законом, хранятся оператором электронной площадки не менее 3 лет.</w:t>
      </w:r>
    </w:p>
    <w:bookmarkEnd w:id="65"/>
    <w:bookmarkEnd w:id="66"/>
    <w:p w14:paraId="6B0A0367"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p>
    <w:p w14:paraId="7A317E4D" w14:textId="77777777" w:rsidR="00A76529" w:rsidRPr="004A5F7A" w:rsidRDefault="00A76529" w:rsidP="00A76529">
      <w:pPr>
        <w:spacing w:after="0" w:line="240" w:lineRule="auto"/>
        <w:contextualSpacing/>
        <w:jc w:val="center"/>
        <w:outlineLvl w:val="0"/>
        <w:rPr>
          <w:rFonts w:ascii="Times New Roman" w:hAnsi="Times New Roman"/>
          <w:color w:val="000000" w:themeColor="text1"/>
          <w:sz w:val="28"/>
          <w:szCs w:val="28"/>
        </w:rPr>
      </w:pPr>
      <w:r w:rsidRPr="004A5F7A">
        <w:rPr>
          <w:rFonts w:ascii="Times New Roman" w:hAnsi="Times New Roman"/>
          <w:color w:val="000000" w:themeColor="text1"/>
          <w:sz w:val="28"/>
          <w:szCs w:val="28"/>
        </w:rPr>
        <w:t>69. Конкурентный отбор поставщиков</w:t>
      </w:r>
    </w:p>
    <w:p w14:paraId="57C741CA" w14:textId="77777777" w:rsidR="00A76529" w:rsidRPr="004A5F7A" w:rsidRDefault="00A76529" w:rsidP="00A76529">
      <w:pPr>
        <w:spacing w:after="0" w:line="240" w:lineRule="auto"/>
        <w:ind w:firstLine="709"/>
        <w:jc w:val="both"/>
        <w:rPr>
          <w:rFonts w:ascii="Times New Roman" w:eastAsia="Times New Roman" w:hAnsi="Times New Roman"/>
          <w:bCs/>
          <w:color w:val="000000" w:themeColor="text1"/>
          <w:sz w:val="28"/>
          <w:szCs w:val="28"/>
          <w:lang w:eastAsia="ru-RU"/>
        </w:rPr>
      </w:pPr>
    </w:p>
    <w:p w14:paraId="1233B8EE"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bookmarkStart w:id="67" w:name="_Hlk98858227"/>
      <w:r w:rsidRPr="004A5F7A">
        <w:rPr>
          <w:rFonts w:ascii="Times New Roman" w:eastAsia="Times New Roman" w:hAnsi="Times New Roman"/>
          <w:color w:val="000000" w:themeColor="text1"/>
          <w:sz w:val="28"/>
          <w:szCs w:val="28"/>
          <w:lang w:eastAsia="ru-RU"/>
        </w:rPr>
        <w:t xml:space="preserve">69.1. </w:t>
      </w:r>
      <w:r w:rsidRPr="004A5F7A">
        <w:rPr>
          <w:rFonts w:ascii="Times New Roman" w:hAnsi="Times New Roman"/>
          <w:color w:val="000000" w:themeColor="text1"/>
          <w:sz w:val="28"/>
          <w:szCs w:val="28"/>
        </w:rPr>
        <w:t xml:space="preserve">Конкурентный отбор поставщиков применяется в отношении закупки лекарственных препаратов, медицинских изделий, биологически активных добавок, медицинской техники, косметики, детского питания, предметов санитарии, гигиены, ухода за больными, ортопедических изделий, </w:t>
      </w:r>
      <w:r w:rsidRPr="004A5F7A">
        <w:rPr>
          <w:rFonts w:ascii="Times New Roman" w:hAnsi="Times New Roman"/>
          <w:color w:val="000000" w:themeColor="text1"/>
          <w:sz w:val="28"/>
          <w:szCs w:val="28"/>
        </w:rPr>
        <w:lastRenderedPageBreak/>
        <w:t xml:space="preserve">соков, минеральных вод и сопутствующих товаров (далее — продукция аптечного ассортимента), реализуемых государственным бюджетным учреждением Московской области «Мособлмедсервис» в соответствии </w:t>
      </w:r>
      <w:r w:rsidRPr="004A5F7A">
        <w:rPr>
          <w:rFonts w:ascii="Times New Roman" w:hAnsi="Times New Roman"/>
          <w:color w:val="000000" w:themeColor="text1"/>
          <w:sz w:val="28"/>
          <w:szCs w:val="28"/>
        </w:rPr>
        <w:br/>
        <w:t>с законодательством Российской Федерации, в том числе Федеральным законом от 12.04.2010 № 61-ФЗ «Об обращении лекарственных средств.</w:t>
      </w:r>
    </w:p>
    <w:bookmarkEnd w:id="67"/>
    <w:p w14:paraId="654A2E11"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69.2 Заказчик размещает в Единой информационной системе извещение о проведении конкурентного отбора поставщиков и документацию о таком конкурентном отборе не менее чем за 15 дней до даты окончания срока подачи заявок на участие в таком конкурентном отборе.</w:t>
      </w:r>
    </w:p>
    <w:p w14:paraId="69D63770"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69.3. Не допускается взимание с участников конкурентного отбора поставщиков платы за участие в таком конкурентном отборе.</w:t>
      </w:r>
    </w:p>
    <w:p w14:paraId="5A19A7CA"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69.4. При проведении конкурентного отбора поставщиков переговоры Заказчика или Комиссии с участниками такого конкурентного отбора не допускаются.</w:t>
      </w:r>
    </w:p>
    <w:p w14:paraId="2546E400" w14:textId="77777777" w:rsidR="00A76529" w:rsidRPr="004A5F7A" w:rsidRDefault="00A76529" w:rsidP="00A76529">
      <w:pPr>
        <w:spacing w:after="0" w:line="240" w:lineRule="auto"/>
        <w:ind w:firstLine="709"/>
        <w:jc w:val="both"/>
        <w:rPr>
          <w:rFonts w:ascii="Times New Roman" w:eastAsia="Times New Roman" w:hAnsi="Times New Roman"/>
          <w:color w:val="000000" w:themeColor="text1"/>
          <w:sz w:val="28"/>
          <w:szCs w:val="28"/>
          <w:lang w:eastAsia="ru-RU"/>
        </w:rPr>
      </w:pPr>
    </w:p>
    <w:p w14:paraId="2BA591E4" w14:textId="77777777" w:rsidR="00A76529" w:rsidRPr="004A5F7A" w:rsidRDefault="00A76529" w:rsidP="00A76529">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70. Извещение о проведении конкурентного отбора поставщиков</w:t>
      </w:r>
    </w:p>
    <w:p w14:paraId="09DAB305" w14:textId="77777777" w:rsidR="00A76529" w:rsidRPr="004A5F7A" w:rsidRDefault="00A76529" w:rsidP="00A76529">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26127C78" w14:textId="77777777" w:rsidR="00A76529" w:rsidRPr="004A5F7A" w:rsidRDefault="00A76529" w:rsidP="00A76529">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70.1. В извещении о проведении конкурентного отбора поставщиков должны быть указаны следующие сведения:</w:t>
      </w:r>
    </w:p>
    <w:p w14:paraId="2E3DBD2B" w14:textId="77777777" w:rsidR="00A76529" w:rsidRPr="004A5F7A" w:rsidRDefault="00A76529" w:rsidP="00A76529">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информация, предусмотренная абзацами 2-6, 8-9 и 11 раздела 13 настоящего Положения;</w:t>
      </w:r>
    </w:p>
    <w:p w14:paraId="118EEF98" w14:textId="77777777" w:rsidR="00A76529" w:rsidRPr="004A5F7A" w:rsidRDefault="00A76529" w:rsidP="00A76529">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место, дата и время вскрытия конвертов с заявками на участие в конкурентном отборе поставщиков;</w:t>
      </w:r>
    </w:p>
    <w:p w14:paraId="338A4CF2" w14:textId="77777777" w:rsidR="00A76529" w:rsidRPr="004A5F7A" w:rsidRDefault="00A76529" w:rsidP="00A76529">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место, дата начала и окончания срока рассмотрения таких заявок.</w:t>
      </w:r>
    </w:p>
    <w:p w14:paraId="5BB6B8A1" w14:textId="77777777" w:rsidR="00A76529" w:rsidRPr="004A5F7A" w:rsidRDefault="00A76529" w:rsidP="00A76529">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70.2. Любой участник конкурентного отбора поставщиков вправе направить в письменной форме Заказчику запрос о разъяснении положений извещения о проведении конкурентного отбора поставщиков.</w:t>
      </w:r>
    </w:p>
    <w:p w14:paraId="0BD5D4BB" w14:textId="77777777" w:rsidR="00A76529" w:rsidRPr="004A5F7A" w:rsidRDefault="00A76529" w:rsidP="00A76529">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В течение 3 рабочих дней с даты поступления запроса Заказчик осуществляет разъяснение положений извещения о проведении конкурентного отбора поставщиков и размещает их в Единой информационной системе, </w:t>
      </w:r>
      <w:r w:rsidRPr="004A5F7A">
        <w:rPr>
          <w:rFonts w:ascii="Times New Roman" w:hAnsi="Times New Roman"/>
          <w:color w:val="000000" w:themeColor="text1"/>
          <w:sz w:val="28"/>
          <w:szCs w:val="28"/>
        </w:rPr>
        <w:t xml:space="preserve">на официальном сайте, за исключением случаев, предусмотренных Федеральным законом, </w:t>
      </w:r>
      <w:r w:rsidRPr="004A5F7A">
        <w:rPr>
          <w:rFonts w:ascii="Times New Roman" w:eastAsia="Times New Roman" w:hAnsi="Times New Roman"/>
          <w:color w:val="000000" w:themeColor="text1"/>
          <w:sz w:val="28"/>
          <w:szCs w:val="28"/>
          <w:lang w:eastAsia="ru-RU"/>
        </w:rPr>
        <w:t>с указанием предмета запроса, но без указания участника такой закупки, от которого поступил указанный запрос.</w:t>
      </w:r>
    </w:p>
    <w:p w14:paraId="254EAE0D" w14:textId="77777777" w:rsidR="00A76529" w:rsidRPr="004A5F7A" w:rsidRDefault="00A76529" w:rsidP="00A76529">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конкурентном отборе поставщиков.</w:t>
      </w:r>
    </w:p>
    <w:p w14:paraId="5677F154" w14:textId="77777777" w:rsidR="00A76529" w:rsidRPr="004A5F7A" w:rsidRDefault="00A76529" w:rsidP="00A76529">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Разъяснения положений извещения о проведении конкурентного отбора поставщиков не должны изменять предмет конкурентного отбора поставщиков и существенные условия проекта договора.</w:t>
      </w:r>
    </w:p>
    <w:p w14:paraId="5271FDBA"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70.3. Заказчик вправе принять решение о внесении изменений в извещение о проведении конкурентного отбора поставщиков не позднее чем за 5 дней до даты окончания срока подачи заявок на участие в конкурентном отборе поставщиков.</w:t>
      </w:r>
    </w:p>
    <w:p w14:paraId="7A1FBD15"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Изменения, вносимые в извещение о проведении конкурентного отбора </w:t>
      </w:r>
      <w:r w:rsidRPr="004A5F7A">
        <w:rPr>
          <w:rFonts w:ascii="Times New Roman" w:eastAsia="Times New Roman" w:hAnsi="Times New Roman"/>
          <w:color w:val="000000" w:themeColor="text1"/>
          <w:sz w:val="28"/>
          <w:szCs w:val="28"/>
          <w:lang w:eastAsia="ru-RU"/>
        </w:rPr>
        <w:lastRenderedPageBreak/>
        <w:t>поставщиков, размещаются Заказчиком в Единой информационной системе</w:t>
      </w:r>
      <w:r w:rsidRPr="004A5F7A">
        <w:rPr>
          <w:rFonts w:ascii="Times New Roman" w:hAnsi="Times New Roman"/>
          <w:color w:val="000000" w:themeColor="text1"/>
          <w:sz w:val="28"/>
          <w:szCs w:val="28"/>
        </w:rPr>
        <w:t>, на официальном сайте, за исключением случаев, предусмотренных настоящим Федеральным законом,</w:t>
      </w:r>
      <w:r w:rsidRPr="004A5F7A">
        <w:rPr>
          <w:rFonts w:ascii="Times New Roman" w:eastAsia="Times New Roman" w:hAnsi="Times New Roman"/>
          <w:color w:val="000000" w:themeColor="text1"/>
          <w:sz w:val="28"/>
          <w:szCs w:val="28"/>
          <w:lang w:eastAsia="ru-RU"/>
        </w:rPr>
        <w:t xml:space="preserve"> не позднее чем в течение 3 дней со дня принятия решения о внесении указанных изменений. </w:t>
      </w:r>
    </w:p>
    <w:p w14:paraId="2EA5B9C7"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В случае внесения изменений в извещение о проведении конкурентного отбора поставщиков срок подачи заявок на участие в конкурентном отборе поставщиков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конкурентном отборе поставщиков этот срок составлял не менее 8 дней. </w:t>
      </w:r>
    </w:p>
    <w:p w14:paraId="26D4D78B"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Изменение предмета конкурентного отбора поставщиков не допускается.</w:t>
      </w:r>
    </w:p>
    <w:p w14:paraId="4E5DB794" w14:textId="77777777" w:rsidR="00A76529" w:rsidRPr="004A5F7A" w:rsidRDefault="00A76529" w:rsidP="00A76529">
      <w:pPr>
        <w:spacing w:after="0" w:line="240" w:lineRule="auto"/>
        <w:ind w:firstLine="709"/>
        <w:jc w:val="both"/>
        <w:rPr>
          <w:rFonts w:ascii="Times New Roman" w:eastAsia="Times New Roman" w:hAnsi="Times New Roman"/>
          <w:color w:val="000000" w:themeColor="text1"/>
          <w:sz w:val="28"/>
          <w:szCs w:val="28"/>
          <w:lang w:eastAsia="ru-RU"/>
        </w:rPr>
      </w:pPr>
    </w:p>
    <w:p w14:paraId="7C587890" w14:textId="77777777" w:rsidR="00A76529" w:rsidRPr="004A5F7A" w:rsidRDefault="00A76529" w:rsidP="00A76529">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71. Документация о конкурентном отборе поставщиков</w:t>
      </w:r>
    </w:p>
    <w:p w14:paraId="6916174F" w14:textId="77777777" w:rsidR="00A76529" w:rsidRPr="004A5F7A" w:rsidRDefault="00A76529" w:rsidP="00A76529">
      <w:pPr>
        <w:widowControl w:val="0"/>
        <w:autoSpaceDE w:val="0"/>
        <w:autoSpaceDN w:val="0"/>
        <w:spacing w:after="0" w:line="240" w:lineRule="auto"/>
        <w:jc w:val="both"/>
        <w:rPr>
          <w:rFonts w:ascii="Arial" w:eastAsia="Times New Roman" w:hAnsi="Arial" w:cs="Arial"/>
          <w:color w:val="000000" w:themeColor="text1"/>
          <w:sz w:val="20"/>
          <w:szCs w:val="20"/>
          <w:lang w:eastAsia="ru-RU"/>
        </w:rPr>
      </w:pPr>
    </w:p>
    <w:p w14:paraId="0F891A3A"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71.1. Документация о конкурентном отборе поставщиков (далее – документация) разрабатывается и утверждается Заказчиком.</w:t>
      </w:r>
    </w:p>
    <w:p w14:paraId="19BFE576"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71.2. В документации должны быть указаны следующие сведения:</w:t>
      </w:r>
    </w:p>
    <w:p w14:paraId="71D290CB"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информация, предусмотренная абзацами 2-13, 16, 19-20 пункта 14.1 настоящего Положения;</w:t>
      </w:r>
    </w:p>
    <w:p w14:paraId="3609AD0A"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место, дата и время вскрытия конвертов с заявками на участие в конкурентном отборе поставщиков;</w:t>
      </w:r>
    </w:p>
    <w:p w14:paraId="2C4024B0"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место, дата начала и окончания срока рассмотрения таких заявок;</w:t>
      </w:r>
    </w:p>
    <w:p w14:paraId="33CC356D"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порядок проведения конкурентного отбора поставщиков;</w:t>
      </w:r>
    </w:p>
    <w:p w14:paraId="3C2A66FF"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порядок и срок отзыва заявок на участие в конкурентном отборе поставщиков, порядок возврата заявок на участие в конкурентном отборе поставщиков (в том числе поступивших после окончания срока подачи заявок);</w:t>
      </w:r>
    </w:p>
    <w:p w14:paraId="41BE1AA8"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порядок внесения изменений в заявки на участие в конкурентном отборе поставщиков;</w:t>
      </w:r>
    </w:p>
    <w:p w14:paraId="35116697"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срок со дня размещения в Единой информационной системе протокола рассмотрения заявок на участие в конкурентном отборе поставщиков, в течение которого победитель конкурентного отбора поставщиков должен подписать проект договора.</w:t>
      </w:r>
    </w:p>
    <w:p w14:paraId="7799743C"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71.3. К документации должен быть приложен проект договора, который является неотъемлемой частью документации (в случае проведения конкурентного отбора поставщиков по нескольким лотам - проект договора в отношении каждого лота).</w:t>
      </w:r>
    </w:p>
    <w:p w14:paraId="550D29A4"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71.4. Документация подлежит обязательному размещению на официальном сайте одновременно с извещением о проведении конкурентного отбора поставщиков. Документация должна быть доступна для ознакомления на официальном сайте без взимания платы. Предоставление документации (в том числе по запросам заинтересованных лиц) до размещения извещения о проведении конкурентного отбора поставщиков не допускается.</w:t>
      </w:r>
    </w:p>
    <w:p w14:paraId="75035E8D"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71.5. Сведения, содержащиеся в документации, должны соответствовать </w:t>
      </w:r>
      <w:r w:rsidRPr="004A5F7A">
        <w:rPr>
          <w:rFonts w:ascii="Times New Roman" w:eastAsia="Times New Roman" w:hAnsi="Times New Roman"/>
          <w:color w:val="000000" w:themeColor="text1"/>
          <w:sz w:val="28"/>
          <w:szCs w:val="28"/>
          <w:lang w:eastAsia="ru-RU"/>
        </w:rPr>
        <w:lastRenderedPageBreak/>
        <w:t>сведениям, указанным в извещении о проведении конкурентного отбора поставщиков.</w:t>
      </w:r>
    </w:p>
    <w:p w14:paraId="1D4F4F98"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71.6. Любой участник конкурентного отбора поставщиков вправе направить в письменной форме Заказчику запрос о разъяснении положений документации.</w:t>
      </w:r>
    </w:p>
    <w:p w14:paraId="06AD442D"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eastAsia="Times New Roman" w:hAnsi="Times New Roman"/>
          <w:color w:val="000000" w:themeColor="text1"/>
          <w:sz w:val="28"/>
          <w:szCs w:val="28"/>
          <w:lang w:eastAsia="ru-RU"/>
        </w:rPr>
        <w:t>В течение 3 рабочих дней с даты поступления запроса Заказчик осуществляет разъяснение положений документации и размещает их в Единой информационной системе,</w:t>
      </w:r>
      <w:r w:rsidRPr="004A5F7A">
        <w:rPr>
          <w:rFonts w:ascii="Times New Roman" w:hAnsi="Times New Roman"/>
          <w:color w:val="000000" w:themeColor="text1"/>
          <w:sz w:val="28"/>
          <w:szCs w:val="28"/>
        </w:rPr>
        <w:t xml:space="preserve"> на официальном сайте, за исключением случаев, предусмотренных Федеральным законом, </w:t>
      </w:r>
      <w:r w:rsidRPr="004A5F7A">
        <w:rPr>
          <w:rFonts w:ascii="Times New Roman" w:eastAsia="Times New Roman" w:hAnsi="Times New Roman"/>
          <w:color w:val="000000" w:themeColor="text1"/>
          <w:sz w:val="28"/>
          <w:szCs w:val="28"/>
          <w:lang w:eastAsia="ru-RU"/>
        </w:rPr>
        <w:t>с указанием предмета запроса, но без указания участника такой закупки, от которого поступил указанный запрос.</w:t>
      </w:r>
    </w:p>
    <w:p w14:paraId="401D308A"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eastAsia="Times New Roman" w:hAnsi="Times New Roman"/>
          <w:color w:val="000000" w:themeColor="text1"/>
          <w:sz w:val="28"/>
          <w:szCs w:val="28"/>
          <w:lang w:eastAsia="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конкурентном отборе поставщиков.</w:t>
      </w:r>
    </w:p>
    <w:p w14:paraId="3ADBEED5"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eastAsia="Times New Roman" w:hAnsi="Times New Roman"/>
          <w:color w:val="000000" w:themeColor="text1"/>
          <w:sz w:val="28"/>
          <w:szCs w:val="28"/>
          <w:lang w:eastAsia="ru-RU"/>
        </w:rPr>
        <w:t>Разъяснения положений документации не должны изменять предмет конкурентного отбора поставщиков и существенные условия проекта договора.</w:t>
      </w:r>
    </w:p>
    <w:p w14:paraId="22662CE9"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eastAsia="Times New Roman" w:hAnsi="Times New Roman"/>
          <w:color w:val="000000" w:themeColor="text1"/>
          <w:sz w:val="28"/>
          <w:szCs w:val="28"/>
          <w:lang w:eastAsia="ru-RU"/>
        </w:rPr>
        <w:t>71.7. Заказчик вправе принять решение о внесении изменений в документацию не позднее чем за 5 дней до даты окончания срока подачи заявок на участие в конкурентном отборе поставщиков.</w:t>
      </w:r>
    </w:p>
    <w:p w14:paraId="44D59DB8"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eastAsia="Times New Roman" w:hAnsi="Times New Roman"/>
          <w:color w:val="000000" w:themeColor="text1"/>
          <w:sz w:val="28"/>
          <w:szCs w:val="28"/>
          <w:lang w:eastAsia="ru-RU"/>
        </w:rPr>
        <w:t>Изменения, вносимые в документацию, размещаются Заказчиком в Единой информационной системе</w:t>
      </w:r>
      <w:r w:rsidRPr="004A5F7A">
        <w:rPr>
          <w:rFonts w:ascii="Times New Roman" w:hAnsi="Times New Roman"/>
          <w:color w:val="000000" w:themeColor="text1"/>
          <w:sz w:val="28"/>
          <w:szCs w:val="28"/>
        </w:rPr>
        <w:t xml:space="preserve">, на официальном сайте, за исключением случаев, предусмотренных Федеральным законом, </w:t>
      </w:r>
      <w:r w:rsidRPr="004A5F7A">
        <w:rPr>
          <w:rFonts w:ascii="Times New Roman" w:eastAsia="Times New Roman" w:hAnsi="Times New Roman"/>
          <w:color w:val="000000" w:themeColor="text1"/>
          <w:sz w:val="28"/>
          <w:szCs w:val="28"/>
          <w:lang w:eastAsia="ru-RU"/>
        </w:rPr>
        <w:t>не позднее чем в течение 3 дней со дня принятия решения о внесении указанных изменений.</w:t>
      </w:r>
    </w:p>
    <w:p w14:paraId="521062BA"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В случае внесения изменений в документацию срок подачи заявок на участие в конкурентном отборе поставщиков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конкурентном отборе поставщиков этот срок составлял не менее 8 дней. </w:t>
      </w:r>
    </w:p>
    <w:p w14:paraId="59A84CF7"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Изменение предмета конкурентного отбора поставщиков не допускается.</w:t>
      </w:r>
    </w:p>
    <w:p w14:paraId="289D7FF1" w14:textId="77777777" w:rsidR="00A76529" w:rsidRPr="004A5F7A" w:rsidRDefault="00A76529" w:rsidP="00A76529">
      <w:pPr>
        <w:spacing w:after="0" w:line="240" w:lineRule="auto"/>
        <w:ind w:firstLine="709"/>
        <w:jc w:val="both"/>
        <w:rPr>
          <w:rFonts w:ascii="Times New Roman" w:eastAsia="Times New Roman" w:hAnsi="Times New Roman"/>
          <w:color w:val="000000" w:themeColor="text1"/>
          <w:sz w:val="28"/>
          <w:szCs w:val="28"/>
          <w:lang w:eastAsia="ru-RU"/>
        </w:rPr>
      </w:pPr>
    </w:p>
    <w:p w14:paraId="3D41FCB8" w14:textId="77777777" w:rsidR="00A76529" w:rsidRPr="004A5F7A" w:rsidRDefault="00A76529" w:rsidP="00A76529">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72. Порядок подачи заявок на участие в конкурентном отборе поставщиков</w:t>
      </w:r>
    </w:p>
    <w:p w14:paraId="2788F337"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4BE74CB0"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72.1. Для участия в конкурентном отборе поставщиков участник конкурентного отбора поставщиков подает заявку на участие в конкурентном отборе поставщиков в срок и по форме, которые установлены документацией.</w:t>
      </w:r>
    </w:p>
    <w:p w14:paraId="0375CF43"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72.2. Участник конкурентного отбора поставщиков подает заявку на участие в конкурентном отборе поставщиков в письменной форме в запечатанном конверте. При этом на таком конверте указывается наименование конкурентного отбора поставщиков (лота), на участие в котором подается данная заявка. Заявка может быть подана участником конкурентного отбора поставщиков, а также посредством почты или курьерской службы.</w:t>
      </w:r>
    </w:p>
    <w:p w14:paraId="599CF037"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72.3. Заявка на участие в конкурентном отборе поставщиков должна </w:t>
      </w:r>
      <w:r w:rsidRPr="004A5F7A">
        <w:rPr>
          <w:rFonts w:ascii="Times New Roman" w:eastAsia="Times New Roman" w:hAnsi="Times New Roman"/>
          <w:color w:val="000000" w:themeColor="text1"/>
          <w:sz w:val="28"/>
          <w:szCs w:val="28"/>
          <w:lang w:eastAsia="ru-RU"/>
        </w:rPr>
        <w:lastRenderedPageBreak/>
        <w:t>содержать:</w:t>
      </w:r>
    </w:p>
    <w:p w14:paraId="74B854A1"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1) сведения и документы об участнике конкурентного отбора поставщиков, подавшем такую заявку:</w:t>
      </w:r>
    </w:p>
    <w:p w14:paraId="5E939ED8" w14:textId="77777777" w:rsidR="00A76529" w:rsidRPr="004A5F7A" w:rsidRDefault="00A76529" w:rsidP="00A76529">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конкурентного отбора поставщиков, номер контактного телефона, идентификационный номер налогоплательщика участника такого конкурентного отбора поставщиков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отбора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конкурентного отбора поставщиков;</w:t>
      </w:r>
    </w:p>
    <w:p w14:paraId="6041B622"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полученную не ранее чем за 6 месяцев до дня размещения в Единой информационной системе извещения о проведении конкурентного отбора поставщиков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конкурентного отбора поставщиков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конкурентного отбора поставщиков;</w:t>
      </w:r>
    </w:p>
    <w:p w14:paraId="53F5253F"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документы, подтверждающие полномочия лица на осуществление действий от имени участника конкурентного отбора поставщиков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конкурентного отбора поставщиков без доверенности (руководитель). В случае если от имени участника такого отбора действует иное лицо, заявка на участие в конкурентном отборе поставщиков должна содержать также доверенность на осуществление действий от имени участника такого отбора, заверенную печатью участника конкурентного отбора поставщиков (при наличии) и подписанную руководителем участника такого отбора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w:t>
      </w:r>
      <w:r w:rsidRPr="004A5F7A">
        <w:rPr>
          <w:rFonts w:ascii="Times New Roman" w:eastAsia="Times New Roman" w:hAnsi="Times New Roman"/>
          <w:color w:val="000000" w:themeColor="text1"/>
          <w:sz w:val="28"/>
          <w:szCs w:val="28"/>
          <w:lang w:eastAsia="ru-RU"/>
        </w:rPr>
        <w:lastRenderedPageBreak/>
        <w:t>руководителем участника конкурентного отбора поставщиков, заявка на участие в конкурентном отборе поставщиков должна содержать также документ, подтверждающий полномочия такого лица;</w:t>
      </w:r>
    </w:p>
    <w:p w14:paraId="7EA2B521"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копии учредительных документов участника конкурентного отбора поставщиков (для юридических лиц);</w:t>
      </w:r>
    </w:p>
    <w:p w14:paraId="430BAB9F"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конкурентного отбора поставщиков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1C3DDB0"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2) предложение в отношении предмета конкурентного отбора поставщиков и иные предложения об условиях исполнения договора, в том числе предложение о цене договора, (о цене единицы товара, работы, услуги). В случаях, предусмотренных документацией, также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421C6422"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 указание (декларирование) наименования страны происхождения поставляемых товаров. Отсутствие в заявке на участие в конкурентном отборе поставщиков указания (декларирования) страны происхождения поставляемого товара не является основанием для отклонения заявки на участие в таком отборе, и такая заявка рассматривается как содержащая предложение о поставке иностранных товаров;</w:t>
      </w:r>
    </w:p>
    <w:p w14:paraId="563A32DC"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4) документы или копии документов, подтверждающие соответствие участника конкурентного отбора поставщиков установленным документацией требованиям к участникам такого отбора;</w:t>
      </w:r>
    </w:p>
    <w:p w14:paraId="11BDF8D8"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72.4. Все листы поданной в письменной форме заявки на участие в конкурентном отборе поставщиков и документы, прикладываемые к заявке на участие в конкурентном отборе поставщиков, все листы тома такой заявки должны быть прошиты и пронумерованы. Заявка на участие в конкурентном отборе поставщиков и каждый том такой заявки должны содержать опись входящих в их состав документов, быть скреплены печатью участника конкурентного отбора поставщиков при наличии печати (для юридического лица) и подписаны участником такого отбора или лицом, уполномоченным участником конкурентного отбора поставщиков. Соблюдение участником конкурентного отбора поставщиков указанных требований означает, что информация и документы, входящие в состав заявки на участие в </w:t>
      </w:r>
      <w:r w:rsidRPr="004A5F7A">
        <w:rPr>
          <w:rFonts w:ascii="Times New Roman" w:eastAsia="Times New Roman" w:hAnsi="Times New Roman"/>
          <w:color w:val="000000" w:themeColor="text1"/>
          <w:sz w:val="28"/>
          <w:szCs w:val="28"/>
          <w:lang w:eastAsia="ru-RU"/>
        </w:rPr>
        <w:lastRenderedPageBreak/>
        <w:t xml:space="preserve">конкурентном отборе поставщиков и тома заявки на участие в конкурентном отборе поставщиков, поданы от имени участника конкурентного отбора поставщиков и он несет ответственность за подлинность и достоверность этих информации и документов. На конверте указывается наименование конкурентного отбора поставщиков (лота), позволяющее определить конкурентный отбор поставщиков (лот), на участие в котором подается заявка. </w:t>
      </w:r>
    </w:p>
    <w:p w14:paraId="40001E8E"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При этом ненадлежащее исполнение участником конкурентного отбора поставщиков требования о том, что все листы такой заявки и документов должны быть пронумерованы, не является основанием для отказа в допуске к участию в конкурентном отборе поставщиков.</w:t>
      </w:r>
    </w:p>
    <w:p w14:paraId="5FA10E3E"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72.5. Требовать от участника конкурентного отбора поставщиков документы и сведения, не предусмотренные настоящим Положением, не допускается.</w:t>
      </w:r>
    </w:p>
    <w:p w14:paraId="40AC4680"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72.6. Прием заявок на участие в конкурентном отборе поставщиков прекращается с наступлением срока вскрытия конвертов с заявками на участие в конкурентном отборе поставщиков.</w:t>
      </w:r>
    </w:p>
    <w:p w14:paraId="2C197E82"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72.7. Каждый конверт с заявкой на участие в конкурентном отборе поставщиков, поступивший в срок, указанный в документации, регистрируется Заказчиком в Журнале регистрации заявок. При этом отказ в приеме и регистрации конверта с заявкой на участие в конкурентном отборе поставщиков, на котором не указаны сведения об участнике конкурентного отбора поставщиков,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участие в конкурентном отборе поставщиков, на осуществление таких действий от имени участника такого отбора, не допускается. По требованию участника конкурентного отбора поставщиков, подавшего конверт с заявкой на участие в конкурентном отборе поставщиков, Заказчик выдает расписку в получении конверта с такой заявкой с указанием даты и времени его приема.</w:t>
      </w:r>
    </w:p>
    <w:p w14:paraId="69170B2E"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72.8. Участник конкурентного отбора поставщиков вправе подать только одну заявку на участие в конкурентном отборе поставщиков в отношении каждого предмета конкурентного отбора поставщиков (лота).</w:t>
      </w:r>
    </w:p>
    <w:p w14:paraId="3414C844"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72.9. Заказчик после приема заявок обеспечивает защищенность, неприкосновенность и конфиденциальность конвертов с заявками и обеспечивает, чтобы содержание заявки на участие в конкурентном отборе поставщиков рассматривалось только в установленном настоящим Положением порядке после вскрытия конвертов с заявками.</w:t>
      </w:r>
    </w:p>
    <w:p w14:paraId="1C53A967"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72.10. Участник конкурентного отбора поставщиков, подавший заявку на участие в таком отборе, вправе отозвать данную заявку либо внести в нее изменения в любое время до момента вскрытия Комиссией конвертов с заявками на участие в конкурентном отборе поставщиков.</w:t>
      </w:r>
    </w:p>
    <w:p w14:paraId="50969FF2"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72.11. В случае если по окончании срока подачи заявок на участие в конкурентном отборе поставщиков подана только одна заявка на участие в таком отборе или не подано ни одной заявки на участие в конкурентном отборе поставщиков, такой отбор признается несостоявшимся.</w:t>
      </w:r>
    </w:p>
    <w:p w14:paraId="3D82E45A" w14:textId="77777777" w:rsidR="00A76529" w:rsidRPr="004A5F7A" w:rsidRDefault="00A76529" w:rsidP="00A76529">
      <w:pPr>
        <w:spacing w:after="0" w:line="240" w:lineRule="auto"/>
        <w:ind w:firstLine="709"/>
        <w:jc w:val="both"/>
        <w:rPr>
          <w:rFonts w:ascii="Times New Roman" w:eastAsia="Times New Roman" w:hAnsi="Times New Roman"/>
          <w:color w:val="000000" w:themeColor="text1"/>
          <w:sz w:val="28"/>
          <w:szCs w:val="28"/>
          <w:lang w:eastAsia="ru-RU"/>
        </w:rPr>
      </w:pPr>
    </w:p>
    <w:p w14:paraId="617F1793" w14:textId="77777777" w:rsidR="00A76529" w:rsidRPr="004A5F7A" w:rsidRDefault="00A76529" w:rsidP="00A76529">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73. Порядок вскрытия конвертов с заявками</w:t>
      </w:r>
    </w:p>
    <w:p w14:paraId="63B85C29" w14:textId="77777777" w:rsidR="00A76529" w:rsidRPr="004A5F7A" w:rsidRDefault="00A76529" w:rsidP="00A76529">
      <w:pPr>
        <w:widowControl w:val="0"/>
        <w:autoSpaceDE w:val="0"/>
        <w:autoSpaceDN w:val="0"/>
        <w:spacing w:after="0" w:line="240" w:lineRule="auto"/>
        <w:jc w:val="center"/>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на участие в конкурентном отборе поставщиков</w:t>
      </w:r>
    </w:p>
    <w:p w14:paraId="32B4711B" w14:textId="77777777" w:rsidR="00A76529" w:rsidRPr="004A5F7A" w:rsidRDefault="00A76529" w:rsidP="00A76529">
      <w:pPr>
        <w:widowControl w:val="0"/>
        <w:autoSpaceDE w:val="0"/>
        <w:autoSpaceDN w:val="0"/>
        <w:spacing w:after="0" w:line="240" w:lineRule="auto"/>
        <w:jc w:val="both"/>
        <w:rPr>
          <w:rFonts w:ascii="Arial" w:eastAsia="Times New Roman" w:hAnsi="Arial" w:cs="Arial"/>
          <w:color w:val="000000" w:themeColor="text1"/>
          <w:sz w:val="20"/>
          <w:szCs w:val="20"/>
          <w:lang w:eastAsia="ru-RU"/>
        </w:rPr>
      </w:pPr>
    </w:p>
    <w:p w14:paraId="4F63D4FA"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73.1. Вскрытие Комиссией поступивших на конкурентный отбор поставщиков конвертов с заявками на участие в конкурентном отборе поставщиков (в том числе при поступлении единственного конверта) проводится публично в день, во время и в месте, указанные в извещении о проведении конкурентного отбора поставщиков, и осуществляется в один день.</w:t>
      </w:r>
    </w:p>
    <w:p w14:paraId="43EE4F31"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73.2. В день вскрытия конвертов с заявками на участие в конкурентном отборе поставщиков непосредственно перед вскрытием конвертов с заявками на участие в конкурентном отборе поставщиков, но не раньше времени, указанного в извещении о проведении конкурентного отбора поставщиков, Комиссия обязана объявить присутствующим при вскрытии таких конвертов участникам такого отбора о возможности подать заявки на участие в конкурентном отборе поставщиков, изменить или отозвать поданные заявки на участие в конкурентном отборе поставщиков до вскрытия конвертов с заявками на участие в таком отборе.</w:t>
      </w:r>
    </w:p>
    <w:p w14:paraId="2860D282"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73.3. В случае установления факта подачи одним участником конкурентного отбора поставщиков двух и более заявок на участие в конкурентном отборе поставщиков в отношении одного предмета такого отбора (лота) при условии, что поданные ранее заявки таким участником конкурентного отбора поставщиков не отозваны, все заявки на участие в конкурентном отборе поставщиков в отношении такого предмета конкурентного отбора поставщиков (лота) данного участника не рассматриваются и возвращаются ему.</w:t>
      </w:r>
    </w:p>
    <w:p w14:paraId="2578988C"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Конверт с заявкой на участие в конкурентном отборе поставщиков, поступивший после окончания срока подачи заявок на участие в конкурентном отборе поставщиков, не вскрывается, и в случае, если на конверте с такой заявкой указана информация о подавшем ее лице, в том числе сведения о его месте нахождения, возвращается Заказчиком в порядке, установленном документацией.</w:t>
      </w:r>
    </w:p>
    <w:p w14:paraId="1E810C1A"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73.4. Участники конкурентного отбора поставщиков подавшие заявки на участие в таком отборе, или их представители вправе присутствовать при вскрытии конвертов с заявками на участие в конкурентном отборе поставщиков.</w:t>
      </w:r>
    </w:p>
    <w:p w14:paraId="57BA01BC"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73.5. При вскрытии конвертов с заявками на участие в конкурентном отборе поставщиков оглашается информация о месте, дате и времени вскрытия конвертов с заявками на участие в конкурентном отборе поставщиков, наименование (для юридического лица), фамилия, имя, отчество (при наличии) (для физического лица), почтовый адрес каждого участника конкурентного отбора поставщиков, конверт с заявкой которого вскрывается, наличие информации и документов, предусмотренных документацией, условия исполнения договора, указанные в заявке на участие в конкурентном </w:t>
      </w:r>
      <w:r w:rsidRPr="004A5F7A">
        <w:rPr>
          <w:rFonts w:ascii="Times New Roman" w:eastAsia="Times New Roman" w:hAnsi="Times New Roman"/>
          <w:color w:val="000000" w:themeColor="text1"/>
          <w:sz w:val="28"/>
          <w:szCs w:val="28"/>
          <w:lang w:eastAsia="ru-RU"/>
        </w:rPr>
        <w:lastRenderedPageBreak/>
        <w:t xml:space="preserve">отборе поставщиков. </w:t>
      </w:r>
    </w:p>
    <w:p w14:paraId="15E15D4B"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73.6. По результатам вскрытия конвертов с заявками на участие в конкурентном отборе поставщиков составляется Протокол вскрытия конвертов с заявками на участие в конкурентном отборе поставщиков, который должен содержать следующие сведения:</w:t>
      </w:r>
    </w:p>
    <w:p w14:paraId="01C4D17A"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дата подписания протокола;</w:t>
      </w:r>
    </w:p>
    <w:p w14:paraId="76A4F6E1"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информацию о месте, дате и времени вскрытия конвертов с заявками на участие в конкурентном отборе поставщиков;</w:t>
      </w:r>
    </w:p>
    <w:p w14:paraId="31A01379"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поименный состав присутствующих членов Комиссии при вскрытии конвертов с заявками;</w:t>
      </w:r>
    </w:p>
    <w:p w14:paraId="6517CB91"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общее количество поданных заявок на участие в конкурентном отборе поставщиков, а также дата и время регистрации каждой такой заявки, перечень заявок, перечень участников конкурентного отбора поставщиков, представивших заявки на участие в конкурентном отборе поставщиков;</w:t>
      </w:r>
    </w:p>
    <w:p w14:paraId="5CE965DF"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наименование, фирменное наименование (при наличии), сведения о месте нахождения (для юридического лица), фамилию, имя, отчество (при наличии), сведения о месте жительства (для физического лица) в отношении каждого участника конкурентного отбора поставщиков, конверт с заявкой на участие в конкурентном отборе поставщиков которого вскрывается;</w:t>
      </w:r>
    </w:p>
    <w:p w14:paraId="00F600F2"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информацию, которая была оглашена в ходе вскрытия конвертов с заявками на участие в конкурентном отборе поставщиков;</w:t>
      </w:r>
    </w:p>
    <w:p w14:paraId="788EEAB9"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сведения о заявках, поданных с нарушением сроков, установленных извещением о проведении конкурентного отбора поставщиков;</w:t>
      </w:r>
    </w:p>
    <w:p w14:paraId="1DCFBEDC"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информацию о признании конкурентного отбора поставщиков несостоявшимся в случае, если он был признан таковым, с указанием причин признания конкурентного отбора поставщиков несостоявшимся.</w:t>
      </w:r>
    </w:p>
    <w:p w14:paraId="45D9C27B"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73.7. Протокол вскрытия конвертов с заявками на участие в конкурентном отборе поставщиков ведется Комиссией и подписывается всеми присутствующими членами Комиссии непосредственно после вскрытия конвертов с заявками на участие в конкурентном отборе поставщиков.</w:t>
      </w:r>
    </w:p>
    <w:p w14:paraId="4E06CA3D"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Протокол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14:paraId="75897307"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73.8. Заказчик обязан осуществлять аудиозапись, а также вправе осуществлять видеозапись вскрытия конвертов с заявками на участие в конкурентном отборе поставщиков.</w:t>
      </w:r>
    </w:p>
    <w:p w14:paraId="350ED0D3"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Любой участник конкурентного отбора поставщиков, присутствующий при вскрытии конвертов с заявками на участие в конкурентном отборе поставщиков, вправе осуществлять аудио- и видеозапись вскрытия таких конвертов.</w:t>
      </w:r>
    </w:p>
    <w:p w14:paraId="146DFD1B" w14:textId="77777777" w:rsidR="00A76529" w:rsidRPr="004A5F7A" w:rsidRDefault="00A76529" w:rsidP="00A76529">
      <w:pPr>
        <w:spacing w:after="0" w:line="240" w:lineRule="auto"/>
        <w:ind w:firstLine="709"/>
        <w:jc w:val="both"/>
        <w:rPr>
          <w:rFonts w:ascii="Times New Roman" w:eastAsia="Times New Roman" w:hAnsi="Times New Roman"/>
          <w:color w:val="000000" w:themeColor="text1"/>
          <w:sz w:val="28"/>
          <w:szCs w:val="28"/>
          <w:lang w:eastAsia="ru-RU"/>
        </w:rPr>
      </w:pPr>
    </w:p>
    <w:p w14:paraId="5A93AF1A" w14:textId="77777777" w:rsidR="00A76529" w:rsidRPr="004A5F7A" w:rsidRDefault="00A76529" w:rsidP="00A76529">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74. Рассмотрение заявок на участие в конкурентном отборе поставщиков</w:t>
      </w:r>
    </w:p>
    <w:p w14:paraId="6EB15E6C"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2580373E"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74.1. Срок рассмотрения заявок на участие в конкурентном отборе поставщиков не может превышать 5 рабочих дней с даты вскрытия конвертов </w:t>
      </w:r>
      <w:r w:rsidRPr="004A5F7A">
        <w:rPr>
          <w:rFonts w:ascii="Times New Roman" w:eastAsia="Times New Roman" w:hAnsi="Times New Roman"/>
          <w:color w:val="000000" w:themeColor="text1"/>
          <w:sz w:val="28"/>
          <w:szCs w:val="28"/>
          <w:lang w:eastAsia="ru-RU"/>
        </w:rPr>
        <w:lastRenderedPageBreak/>
        <w:t>с такими заявками.</w:t>
      </w:r>
    </w:p>
    <w:p w14:paraId="42D40F7A"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74.2. Комиссия рассматривает заявки на участие в конкурентном отборе поставщиков на соответствие требованиям, установленным документацией, и осуществляет проверку соответствия участников конкурентного отбора поставщиков требованиям, установленным документацией.</w:t>
      </w:r>
    </w:p>
    <w:p w14:paraId="5C629FDF"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74.3. При рассмотрении заявок на участие в конкурентном отборе поставщиков участник конкурентного отбора поставщиков не допускается Комиссией к участию в таком отборе в следующих случаях:</w:t>
      </w:r>
    </w:p>
    <w:p w14:paraId="4E9C2512"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отсутствия документов в составе заявки, обязательное представление которых установлено в документации либо наличия в таких документах недостоверных сведений;</w:t>
      </w:r>
    </w:p>
    <w:p w14:paraId="5747156E"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несоответствия участника закупки требованиям, установленным к нему в соответствии с документацией;</w:t>
      </w:r>
    </w:p>
    <w:p w14:paraId="5D0DFA65"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несоответствия заявки участника закупки требованиям документации, в том числе в случае наличия в таких заявках предложения о цене договора, превышающего начальную (максимальную) цену договора, либо в случае, если срок поставки товара (оказания услуг, выполнения работ), указанный в заявке участника закупки, превышает срок, установленный документацией либо в случае подачи заявки с нарушением порядка подачи такой заявки.</w:t>
      </w:r>
    </w:p>
    <w:p w14:paraId="7C4BE1EF"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При осуществлении закупки лекарственных препаратов, которые включены в перечень жизненно необходимых и важнейших лекарственных препаратов, в дополнение к вышеуказанным основаниям Комиссия принимает решение об отказе в допуске участника закупки к участию в конкурентном отборе поставщиков, если будет установлено, что предельная отпускная цена на лекарственные препараты, предлагаемая таким участником закупки, не зарегистрирована или предлагаемая таким участником закупки цена закупаемых лекарственных препаратов превышает их предельную отпускную цену и от снижения предлагаемой цены при заключении договора участник закупки отказывается.</w:t>
      </w:r>
    </w:p>
    <w:p w14:paraId="06278796"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74.4. В случае если на основании результатов рассмотрения заявок на участие в конкурентном отборе поставщиков принято решение об отказе в допуске к участию в конкурентном отборе поставщиков всех участников такого отбора, подавших заявки на участие в конкурентном отборе поставщиков, о допуске к участию в конкурентном отборе поставщиков и признании только одного участника конкурентного отбора поставщиков, подавшего заявку на участие в таком отборе, участником конкурентного отбора поставщиков, если по окончании срока подачи заявок на участие в конкурентном отборе поставщиков подана только одна заявка на участие в конкурентном отборе поставщиков или не подана ни одна заявка на участие в конкурентном отборе поставщиков, такой отбор признается несостоявшимся.</w:t>
      </w:r>
    </w:p>
    <w:p w14:paraId="35893F6A"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74.5. В случае если документацией предусмотрено два и более лота, конкурентный отбор поставщиков признается несостоявшимся только в отношении того лота, решение по которому принято в соответствии с положениями настоящего Положения.</w:t>
      </w:r>
    </w:p>
    <w:p w14:paraId="6D5288A4" w14:textId="77777777" w:rsidR="00A76529" w:rsidRPr="004A5F7A" w:rsidRDefault="00A76529" w:rsidP="00A76529">
      <w:pPr>
        <w:spacing w:after="0" w:line="240" w:lineRule="auto"/>
        <w:ind w:firstLine="709"/>
        <w:jc w:val="both"/>
        <w:rPr>
          <w:rFonts w:ascii="Times New Roman" w:hAnsi="Times New Roman"/>
          <w:color w:val="000000" w:themeColor="text1"/>
          <w:sz w:val="28"/>
          <w:szCs w:val="28"/>
        </w:rPr>
      </w:pPr>
      <w:r w:rsidRPr="004A5F7A">
        <w:rPr>
          <w:rFonts w:ascii="Times New Roman" w:eastAsia="Times New Roman" w:hAnsi="Times New Roman"/>
          <w:color w:val="000000" w:themeColor="text1"/>
          <w:sz w:val="28"/>
          <w:szCs w:val="28"/>
          <w:lang w:eastAsia="ru-RU"/>
        </w:rPr>
        <w:lastRenderedPageBreak/>
        <w:t xml:space="preserve">74.6. Комиссией на основании результатов рассмотрения заявок на участие в </w:t>
      </w:r>
      <w:r w:rsidRPr="004A5F7A">
        <w:rPr>
          <w:rFonts w:ascii="Times New Roman" w:hAnsi="Times New Roman"/>
          <w:color w:val="000000" w:themeColor="text1"/>
          <w:sz w:val="28"/>
          <w:szCs w:val="28"/>
        </w:rPr>
        <w:t>конкурентном отборе поставщиков</w:t>
      </w:r>
      <w:r w:rsidRPr="004A5F7A">
        <w:rPr>
          <w:rFonts w:ascii="Times New Roman" w:eastAsia="Times New Roman" w:hAnsi="Times New Roman"/>
          <w:color w:val="000000" w:themeColor="text1"/>
          <w:sz w:val="28"/>
          <w:szCs w:val="28"/>
          <w:lang w:eastAsia="ru-RU"/>
        </w:rPr>
        <w:t xml:space="preserve"> составляется перечень поставщиков, в который включаются участники </w:t>
      </w:r>
      <w:r w:rsidRPr="004A5F7A">
        <w:rPr>
          <w:rFonts w:ascii="Times New Roman" w:hAnsi="Times New Roman"/>
          <w:color w:val="000000" w:themeColor="text1"/>
          <w:sz w:val="28"/>
          <w:szCs w:val="28"/>
        </w:rPr>
        <w:t>конкурентного отбора поставщиков, допущенные к участию в таком отборе, с учетом пунктов 74.2 и 74.3 настоящего Положения, и ранжированные по мере уменьшения степени выгодности содержащихся в них условий исполнения договора. Заявке на участие в конкурентном отборе поставщиков, в которой содержатся лучшие условия исполнения договора, присваивается первый номер.</w:t>
      </w:r>
    </w:p>
    <w:p w14:paraId="1250F231"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В случае если в нескольких заявках на участие в конкурентном отборе поставщиков содержатся одинаковые условия исполнения договора, меньший порядковый номер присваивается заявке на участие в конкурентном отборе поставщиков, которая поступила ранее других заявок на участие в конкурентном отборе поставщиков, содержащих такие условия.</w:t>
      </w:r>
    </w:p>
    <w:p w14:paraId="466809F5"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74.7. Результаты рассмотрения заявок на участие в конкурентном отборе поставщиков фиксируются в протоколе рассмотрения заявок на участие в конкурентном отборе поставщиков, в котором должна содержаться следующая информация:</w:t>
      </w:r>
    </w:p>
    <w:p w14:paraId="2052D2C6"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дата подписания протокола;</w:t>
      </w:r>
    </w:p>
    <w:p w14:paraId="246CB672"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место, дата, время проведения рассмотрения заявок;</w:t>
      </w:r>
    </w:p>
    <w:p w14:paraId="799FF5F2"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количество поданных заявок на участие в конкурентном отборе поставщиков, а также дата и время регистрации каждой такой заявки;</w:t>
      </w:r>
    </w:p>
    <w:p w14:paraId="08AB5082"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информация об участниках конкурентного отбора поставщиков, заявки на участие в конкурентном отборе поставщиков которых были рассмотрены;</w:t>
      </w:r>
    </w:p>
    <w:p w14:paraId="2F3C4DFD"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решение каждого члена Комиссии в отношении каждого участника конкурентного отбора поставщиков о допуске участника такого отбора к участию в конкурентном отборе поставщиков и признании его участником конкурентного отбора поставщиков или об отказе в допуске участника конкурентного отбора поставщиков к участию в таком отборе с обоснованием такого решения и с указанием положений настоящего Положения и документации, которым не соответствует участник конкурентного отбора поставщиков, положений документации, которым не соответствует заявка на участие в конкурентном отборе поставщиков этого участника, положений такой заявки на участие в конкурентном отборе поставщиков, которые не соответствуют требованиям документации;</w:t>
      </w:r>
    </w:p>
    <w:p w14:paraId="3788B6AE" w14:textId="77777777" w:rsidR="00A76529" w:rsidRPr="004A5F7A" w:rsidRDefault="00A76529" w:rsidP="00A76529">
      <w:pPr>
        <w:spacing w:after="0" w:line="240" w:lineRule="auto"/>
        <w:ind w:firstLine="709"/>
        <w:jc w:val="both"/>
        <w:rPr>
          <w:rFonts w:ascii="Verdana" w:eastAsia="Times New Roman" w:hAnsi="Verdana"/>
          <w:color w:val="000000" w:themeColor="text1"/>
          <w:sz w:val="28"/>
          <w:szCs w:val="28"/>
          <w:lang w:eastAsia="ru-RU"/>
        </w:rPr>
      </w:pPr>
      <w:r w:rsidRPr="004A5F7A">
        <w:rPr>
          <w:rFonts w:ascii="Times New Roman" w:eastAsia="Times New Roman" w:hAnsi="Times New Roman"/>
          <w:color w:val="000000" w:themeColor="text1"/>
          <w:sz w:val="28"/>
          <w:szCs w:val="28"/>
          <w:lang w:eastAsia="ru-RU"/>
        </w:rPr>
        <w:t>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w:t>
      </w:r>
    </w:p>
    <w:p w14:paraId="12D50DE6"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информация о признании конкурентного отбора поставщиков несостоявшимся в случае, если он был признан таковым, с указанием причин признания такого отбора несостоявшимся.</w:t>
      </w:r>
    </w:p>
    <w:p w14:paraId="1282FE7C"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74.8. Протокол рассмотрения заявок на участие в конкурентном отборе поставщиков подписывается всеми присутствующими членами Комиссии в день рассмотрения заявок на участие в конкурентном отборе поставщиков.</w:t>
      </w:r>
    </w:p>
    <w:p w14:paraId="46698AED"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74.9. Протокол рассмотрения заявок на участие в конкурентном отборе поставщиков размещается в Единой информационной системе, на </w:t>
      </w:r>
      <w:r w:rsidRPr="004A5F7A">
        <w:rPr>
          <w:rFonts w:ascii="Times New Roman" w:eastAsia="Times New Roman" w:hAnsi="Times New Roman"/>
          <w:color w:val="000000" w:themeColor="text1"/>
          <w:sz w:val="28"/>
          <w:szCs w:val="28"/>
          <w:lang w:eastAsia="ru-RU"/>
        </w:rPr>
        <w:lastRenderedPageBreak/>
        <w:t>официальном сайте, за исключением случаев, предусмотренных Федеральным законом, Заказчиком не позднее чем через 3 дня со дня его подписания.</w:t>
      </w:r>
    </w:p>
    <w:p w14:paraId="5A03828F" w14:textId="77777777" w:rsidR="00A76529" w:rsidRPr="004A5F7A" w:rsidRDefault="00A76529" w:rsidP="00A76529">
      <w:pPr>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74.10. Заказчик составляет перечень поставщиков, в который включаются участники </w:t>
      </w:r>
      <w:r w:rsidRPr="004A5F7A">
        <w:rPr>
          <w:rFonts w:ascii="Times New Roman" w:hAnsi="Times New Roman"/>
          <w:color w:val="000000" w:themeColor="text1"/>
          <w:sz w:val="28"/>
          <w:szCs w:val="28"/>
        </w:rPr>
        <w:t>конкурентного отбора поставщиков</w:t>
      </w:r>
      <w:r w:rsidRPr="004A5F7A">
        <w:rPr>
          <w:rFonts w:ascii="Times New Roman" w:eastAsia="Times New Roman" w:hAnsi="Times New Roman"/>
          <w:color w:val="000000" w:themeColor="text1"/>
          <w:sz w:val="28"/>
          <w:szCs w:val="28"/>
          <w:lang w:eastAsia="ru-RU"/>
        </w:rPr>
        <w:t>, в отношении которых принято решение о включении их в перечень поставщиков. Перечень поставщиков составляется в соответствии с видами товаров, работ, услуг, соответственно поставки, выполнение, оказание которых могут осуществить эти участники.</w:t>
      </w:r>
    </w:p>
    <w:p w14:paraId="53B48755" w14:textId="77777777" w:rsidR="00A76529" w:rsidRPr="004A5F7A" w:rsidRDefault="00A76529" w:rsidP="00A76529">
      <w:pPr>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74.11. В случае установления недостоверности информации, содержащейся в представленных участником </w:t>
      </w:r>
      <w:r w:rsidRPr="004A5F7A">
        <w:rPr>
          <w:rFonts w:ascii="Times New Roman" w:hAnsi="Times New Roman"/>
          <w:color w:val="000000" w:themeColor="text1"/>
          <w:sz w:val="28"/>
          <w:szCs w:val="28"/>
        </w:rPr>
        <w:t>конкурентного отбора поставщиков</w:t>
      </w:r>
      <w:r w:rsidRPr="004A5F7A">
        <w:rPr>
          <w:rFonts w:ascii="Times New Roman" w:eastAsia="Times New Roman" w:hAnsi="Times New Roman"/>
          <w:color w:val="000000" w:themeColor="text1"/>
          <w:sz w:val="28"/>
          <w:szCs w:val="28"/>
          <w:lang w:eastAsia="ru-RU"/>
        </w:rPr>
        <w:t xml:space="preserve"> документах, заказчик исключает из перечня поставщиков этого участника.</w:t>
      </w:r>
    </w:p>
    <w:p w14:paraId="4FB8AA7C" w14:textId="77777777" w:rsidR="00A76529" w:rsidRPr="004A5F7A" w:rsidRDefault="00A76529" w:rsidP="00A76529">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7A713262" w14:textId="77777777" w:rsidR="00A76529" w:rsidRPr="004A5F7A" w:rsidRDefault="00A76529" w:rsidP="00A76529">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75. Заключение договора по результатам конкурентного </w:t>
      </w:r>
      <w:r w:rsidRPr="004A5F7A">
        <w:rPr>
          <w:rFonts w:ascii="Times New Roman" w:eastAsia="Times New Roman" w:hAnsi="Times New Roman"/>
          <w:color w:val="000000" w:themeColor="text1"/>
          <w:sz w:val="28"/>
          <w:szCs w:val="28"/>
          <w:lang w:eastAsia="ru-RU"/>
        </w:rPr>
        <w:br/>
        <w:t>отбора поставщиков</w:t>
      </w:r>
    </w:p>
    <w:p w14:paraId="63A6C38C" w14:textId="77777777" w:rsidR="00A76529" w:rsidRPr="004A5F7A" w:rsidRDefault="00A76529" w:rsidP="00A76529">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0FA8CC12" w14:textId="77777777" w:rsidR="00A76529" w:rsidRPr="004A5F7A" w:rsidRDefault="00A76529" w:rsidP="00A76529">
      <w:pPr>
        <w:widowControl w:val="0"/>
        <w:autoSpaceDE w:val="0"/>
        <w:autoSpaceDN w:val="0"/>
        <w:spacing w:after="0" w:line="240" w:lineRule="auto"/>
        <w:ind w:firstLine="540"/>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По результатам конкурентного отбора поставщиков договор заключается в порядке, установленном разделом 63 настоящего Положения, с участниками конкурентного отбора поставщиков, которые включены Заказчиком в перечень поставщиков в соответствии с пунктом 74.10 настоящего Положения.</w:t>
      </w:r>
    </w:p>
    <w:p w14:paraId="59A98BD4" w14:textId="77777777" w:rsidR="00A76529" w:rsidRPr="004A5F7A" w:rsidRDefault="00A76529" w:rsidP="00A76529">
      <w:pPr>
        <w:spacing w:after="0" w:line="240" w:lineRule="auto"/>
        <w:ind w:firstLine="709"/>
        <w:jc w:val="both"/>
        <w:rPr>
          <w:rFonts w:ascii="Times New Roman" w:eastAsia="Times New Roman" w:hAnsi="Times New Roman"/>
          <w:color w:val="000000" w:themeColor="text1"/>
          <w:sz w:val="28"/>
          <w:szCs w:val="28"/>
          <w:lang w:eastAsia="ru-RU"/>
        </w:rPr>
      </w:pPr>
    </w:p>
    <w:p w14:paraId="5866342F" w14:textId="77777777" w:rsidR="00A76529" w:rsidRPr="004A5F7A" w:rsidRDefault="00A76529" w:rsidP="00A76529">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76. Последствия признания конкурентного отбора поставщиков несостоявшимся</w:t>
      </w:r>
    </w:p>
    <w:p w14:paraId="63ECC5B1" w14:textId="77777777" w:rsidR="00A76529" w:rsidRPr="004A5F7A" w:rsidRDefault="00A76529" w:rsidP="00A76529">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0D68F03E"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Если конкурентный отбор поставщиков признан несостоявшимся в случаях, когда:</w:t>
      </w:r>
    </w:p>
    <w:p w14:paraId="0DD5454E"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подана единственная заявка и участник конкурентного отбора поставщиков, ее подавший, допущен к участию в конкурентном отборе поставщиков и признан участником такого отбора, либо только один из участников конкурентного отбора поставщиков допущен к участию в конкурентном отборе поставщиков и признан участником такого отбора; </w:t>
      </w:r>
    </w:p>
    <w:p w14:paraId="49D07F74"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отсутствуют поданные заявки либо Комиссией принято решение об отказе в допуске к участию в конкурентном отборе поставщиков всех участников такого отбора; -</w:t>
      </w:r>
    </w:p>
    <w:p w14:paraId="5EB64EDE"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Заказчик вправе провести новый конкурентный отбор поставщиков в соответствии с настоящим Положением.</w:t>
      </w:r>
    </w:p>
    <w:p w14:paraId="12FC90AA"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В этих случаях Заказчик обязан внести изменения в План закупки в порядке, установленном </w:t>
      </w:r>
      <w:hyperlink r:id="rId73" w:anchor="P117" w:history="1">
        <w:r w:rsidRPr="004A5F7A">
          <w:rPr>
            <w:rFonts w:ascii="Times New Roman" w:eastAsia="Times New Roman" w:hAnsi="Times New Roman"/>
            <w:color w:val="000000" w:themeColor="text1"/>
            <w:sz w:val="28"/>
            <w:szCs w:val="28"/>
            <w:lang w:eastAsia="ru-RU"/>
          </w:rPr>
          <w:t xml:space="preserve">разделом </w:t>
        </w:r>
      </w:hyperlink>
      <w:r w:rsidRPr="004A5F7A">
        <w:rPr>
          <w:rFonts w:ascii="Times New Roman" w:eastAsia="Times New Roman" w:hAnsi="Times New Roman"/>
          <w:color w:val="000000" w:themeColor="text1"/>
          <w:sz w:val="28"/>
          <w:szCs w:val="28"/>
          <w:lang w:eastAsia="ru-RU"/>
        </w:rPr>
        <w:t>6 настоящего Положения.</w:t>
      </w:r>
    </w:p>
    <w:p w14:paraId="7E468074" w14:textId="77777777" w:rsidR="00A76529" w:rsidRPr="004A5F7A" w:rsidRDefault="00A76529" w:rsidP="00A76529">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документации конкурентного отбора поставщиков, признанного несостоявшимся, за исключением срока исполнения договора, который в случае, если он </w:t>
      </w:r>
      <w:r w:rsidRPr="004A5F7A">
        <w:rPr>
          <w:rFonts w:ascii="Times New Roman" w:eastAsia="Times New Roman" w:hAnsi="Times New Roman"/>
          <w:color w:val="000000" w:themeColor="text1"/>
          <w:sz w:val="28"/>
          <w:szCs w:val="28"/>
          <w:lang w:eastAsia="ru-RU"/>
        </w:rPr>
        <w:lastRenderedPageBreak/>
        <w:t>определен конкретной календарной датой, должен быть продлен на срок не менее чем срок, необходимый для проведения новой закупки.</w:t>
      </w:r>
    </w:p>
    <w:p w14:paraId="71BAD2E8" w14:textId="77777777" w:rsidR="00A76529" w:rsidRPr="004A5F7A" w:rsidRDefault="00A76529" w:rsidP="00A76529">
      <w:pPr>
        <w:pStyle w:val="a8"/>
        <w:spacing w:after="120" w:line="240" w:lineRule="auto"/>
        <w:ind w:left="0" w:firstLine="709"/>
        <w:jc w:val="both"/>
        <w:rPr>
          <w:rFonts w:ascii="Times New Roman" w:hAnsi="Times New Roman"/>
          <w:color w:val="000000" w:themeColor="text1"/>
          <w:sz w:val="28"/>
          <w:szCs w:val="28"/>
        </w:rPr>
      </w:pPr>
    </w:p>
    <w:p w14:paraId="2739F65C" w14:textId="77777777" w:rsidR="00A76529" w:rsidRPr="004A5F7A" w:rsidRDefault="00A76529" w:rsidP="00A76529">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bookmarkStart w:id="68" w:name="_Hlk91002278"/>
      <w:r w:rsidRPr="004A5F7A">
        <w:rPr>
          <w:rFonts w:ascii="Times New Roman" w:eastAsia="Times New Roman" w:hAnsi="Times New Roman"/>
          <w:color w:val="000000" w:themeColor="text1"/>
          <w:sz w:val="28"/>
          <w:szCs w:val="28"/>
          <w:lang w:eastAsia="ru-RU"/>
        </w:rPr>
        <w:t xml:space="preserve">77. </w:t>
      </w:r>
      <w:bookmarkStart w:id="69" w:name="_Hlk91001848"/>
      <w:r w:rsidRPr="004A5F7A">
        <w:rPr>
          <w:rFonts w:ascii="Times New Roman" w:eastAsia="Times New Roman" w:hAnsi="Times New Roman"/>
          <w:color w:val="000000" w:themeColor="text1"/>
          <w:sz w:val="28"/>
          <w:szCs w:val="28"/>
          <w:lang w:eastAsia="ru-RU"/>
        </w:rPr>
        <w:t>Особенности осуществления конкурентных закупок с участием коллективных участников.</w:t>
      </w:r>
    </w:p>
    <w:p w14:paraId="75ACE66F" w14:textId="77777777" w:rsidR="00A76529" w:rsidRPr="004A5F7A" w:rsidRDefault="00A76529" w:rsidP="00A76529">
      <w:pPr>
        <w:autoSpaceDE w:val="0"/>
        <w:autoSpaceDN w:val="0"/>
        <w:adjustRightInd w:val="0"/>
        <w:spacing w:after="0" w:line="240" w:lineRule="auto"/>
        <w:ind w:firstLine="708"/>
        <w:jc w:val="center"/>
        <w:rPr>
          <w:rFonts w:ascii="Times New Roman" w:eastAsia="Times New Roman" w:hAnsi="Times New Roman"/>
          <w:color w:val="000000" w:themeColor="text1"/>
          <w:sz w:val="28"/>
          <w:szCs w:val="28"/>
          <w:lang w:eastAsia="ru-RU"/>
        </w:rPr>
      </w:pPr>
    </w:p>
    <w:p w14:paraId="05112750" w14:textId="77777777" w:rsidR="00A76529" w:rsidRPr="004A5F7A" w:rsidRDefault="00A76529" w:rsidP="00A76529">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77.1. Под коллективным участником понимается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подавший заявку на участие в конкурентной закупке в соответствии с требованиями, установленными Федеральным законом и настоящим Положением (далее – коллективный участник). </w:t>
      </w:r>
    </w:p>
    <w:p w14:paraId="7E1DEC9E" w14:textId="77777777" w:rsidR="00A76529" w:rsidRPr="004A5F7A" w:rsidRDefault="00A76529" w:rsidP="00A76529">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Подача заявки коллективного участника на участие в конкурентной закупке осуществляется в соответствии с настоящим Положением, с учетом особенностей, установленных настоящим разделом. </w:t>
      </w:r>
    </w:p>
    <w:p w14:paraId="5D0B7151" w14:textId="77777777" w:rsidR="00A76529" w:rsidRPr="004A5F7A" w:rsidRDefault="00A76529" w:rsidP="00A76529">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77.2. Лица, выступающие на стороне коллективного участника, заключают соглашение, соответствующее нормам Гражданского кодекса Российской Федерации. Указанное соглашение должно содержать:</w:t>
      </w:r>
    </w:p>
    <w:p w14:paraId="1B071D73" w14:textId="77777777" w:rsidR="00A76529" w:rsidRPr="004A5F7A" w:rsidRDefault="00A76529" w:rsidP="00A76529">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согласие каждого лица на принятие обязательств по участию в конкурентной закупке и исполнению договора;</w:t>
      </w:r>
    </w:p>
    <w:p w14:paraId="7B018344" w14:textId="77777777" w:rsidR="00A76529" w:rsidRPr="004A5F7A" w:rsidRDefault="00A76529" w:rsidP="00A76529">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указание на лидера коллективного участника закупки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конкурентной закупки (далее – лидер коллективного участника);</w:t>
      </w:r>
    </w:p>
    <w:p w14:paraId="0415B447" w14:textId="77777777" w:rsidR="00A76529" w:rsidRPr="004A5F7A" w:rsidRDefault="00A76529" w:rsidP="00A76529">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срок действия соглашения, который должен составлять не менее, чем срок действия договора, заключаемого по результатам конкурентной закупки. </w:t>
      </w:r>
    </w:p>
    <w:p w14:paraId="4FB1C2E9" w14:textId="77777777" w:rsidR="00A76529" w:rsidRPr="004A5F7A" w:rsidRDefault="00A76529" w:rsidP="00A76529">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77.3. В документации о конкурентной закупке Заказчик вправе установить следующие требования к заявке коллективного участника:</w:t>
      </w:r>
    </w:p>
    <w:p w14:paraId="718F4A8B" w14:textId="77777777" w:rsidR="00A76529" w:rsidRPr="004A5F7A" w:rsidRDefault="00A76529" w:rsidP="00A76529">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1) заявка на участие в конкурентной закупке подается лидером коллективного участника, с указанием на то, что он является лидером такого участника;</w:t>
      </w:r>
    </w:p>
    <w:p w14:paraId="212BB7E6" w14:textId="77777777" w:rsidR="00A76529" w:rsidRPr="004A5F7A" w:rsidRDefault="00A76529" w:rsidP="00A76529">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2) в составе заявки на участие в конкурентной закупке предоставляется копия соглашения, указанного в пункте 77.2 настоящего раздела.</w:t>
      </w:r>
    </w:p>
    <w:p w14:paraId="253AC0B5" w14:textId="77777777" w:rsidR="00A76529" w:rsidRPr="004A5F7A" w:rsidRDefault="00A76529" w:rsidP="00A76529">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77.4. Если участником закупки является коллективный участник, требованиям, указанным в документации о конкурентной закупке (извещении о проведении запроса котировок в электронной форме), должны </w:t>
      </w:r>
      <w:r w:rsidRPr="004A5F7A">
        <w:rPr>
          <w:rFonts w:ascii="Times New Roman" w:hAnsi="Times New Roman"/>
          <w:color w:val="000000" w:themeColor="text1"/>
          <w:sz w:val="28"/>
          <w:szCs w:val="28"/>
        </w:rPr>
        <w:lastRenderedPageBreak/>
        <w:t>соответствовать все лица, выступающие на стороне коллективного участника, в совокупности, а не отдельно взятое лицо такого коллективного участника.</w:t>
      </w:r>
    </w:p>
    <w:p w14:paraId="59FFA489" w14:textId="77777777" w:rsidR="00A76529" w:rsidRPr="004A5F7A" w:rsidRDefault="00A76529" w:rsidP="00A76529">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77.5. Лица, выступающие на стороне коллективного участника, не вправе самостоятельно подавать заявки на участие или выступать на стороне другого коллективного участника, или являться лидером такого участника в одной и той же конкурентной закупке.</w:t>
      </w:r>
    </w:p>
    <w:p w14:paraId="3F58123B" w14:textId="77777777" w:rsidR="00A76529" w:rsidRPr="004A5F7A" w:rsidRDefault="00A76529" w:rsidP="00A76529">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Несоблюдение указанного требования является основанием для отклонения заявок на участие в конкурентной закупке как всех участников такой закупки, на стороне которых выступает такое лицо, так и заявки на участие в конкурентной закупке, поданной таким лицом самостоятельно.</w:t>
      </w:r>
    </w:p>
    <w:p w14:paraId="30C041F1" w14:textId="77777777" w:rsidR="00A76529" w:rsidRPr="004A5F7A" w:rsidRDefault="00A76529" w:rsidP="00A76529">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77.6. Заявка коллективного участника должна содержать документы и сведения, подаваемые каждым лицом, выступающим на стороне коллективного участника, предусмотренные настоящим Положением, документацией о конкурентной закупке (извещением о проведении запроса котировок в электронной форме).</w:t>
      </w:r>
    </w:p>
    <w:p w14:paraId="5AAE9297" w14:textId="77777777" w:rsidR="00A76529" w:rsidRPr="004A5F7A" w:rsidRDefault="00A76529" w:rsidP="00A76529">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77.7. Протоколы, указанные в пунктах 23.9, 32.5, 32.9, 41.7, 41.9, 47.6, 56.5, 56.9 настоящего Положения, помимо сведений, подлежащих указанию в соответствии с настоящим Положением должны содержать:</w:t>
      </w:r>
    </w:p>
    <w:p w14:paraId="763A951A" w14:textId="77777777" w:rsidR="00A76529" w:rsidRPr="004A5F7A" w:rsidRDefault="00A76529" w:rsidP="00A76529">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1) сведения о лице, являющимся лидером коллективного участника;</w:t>
      </w:r>
    </w:p>
    <w:p w14:paraId="4076F604" w14:textId="77777777" w:rsidR="00A76529" w:rsidRPr="004A5F7A" w:rsidRDefault="00A76529" w:rsidP="00A76529">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2) перечень лиц, выступающих на стороне коллективного участника;</w:t>
      </w:r>
    </w:p>
    <w:p w14:paraId="2EC8BCC3" w14:textId="77777777" w:rsidR="00A76529" w:rsidRPr="004A5F7A" w:rsidRDefault="00A76529" w:rsidP="00A76529">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 порядок оценки коллективной заявки на участие в конкурентной закупке и решение каждого присутствующего члена Комиссии в отношении лиц, выступающих на стороне коллективного участника.</w:t>
      </w:r>
    </w:p>
    <w:p w14:paraId="65FE5F5A" w14:textId="77777777" w:rsidR="00A76529" w:rsidRPr="004A5F7A" w:rsidRDefault="00A76529" w:rsidP="00A76529">
      <w:pPr>
        <w:widowControl w:val="0"/>
        <w:autoSpaceDE w:val="0"/>
        <w:autoSpaceDN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77.8. Обеспечение заявки на участие в конкурентной закупке либо обеспечение исполнения договора, </w:t>
      </w:r>
      <w:r w:rsidRPr="004A5F7A">
        <w:rPr>
          <w:rFonts w:ascii="Times New Roman" w:eastAsia="Times New Roman" w:hAnsi="Times New Roman"/>
          <w:color w:val="000000" w:themeColor="text1"/>
          <w:sz w:val="28"/>
          <w:szCs w:val="28"/>
          <w:lang w:eastAsia="ru-RU"/>
        </w:rPr>
        <w:t xml:space="preserve">если установление требования о предоставлении такого обеспечения предусмотрено документацией о конкурентной закупке (извещением о проведении запроса котировок в электронной форме) представляется </w:t>
      </w:r>
      <w:r w:rsidRPr="004A5F7A">
        <w:rPr>
          <w:rFonts w:ascii="Times New Roman" w:hAnsi="Times New Roman"/>
          <w:color w:val="000000" w:themeColor="text1"/>
          <w:sz w:val="28"/>
          <w:szCs w:val="28"/>
        </w:rPr>
        <w:t>лидером коллективного участника и должно обеспечивать действия всех лиц, выступающих на стороне такого участника, а не отдельных его участников.</w:t>
      </w:r>
    </w:p>
    <w:p w14:paraId="6A9CE9B7" w14:textId="77777777" w:rsidR="00A76529" w:rsidRPr="004A5F7A" w:rsidRDefault="00A76529" w:rsidP="00A76529">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77.9. </w:t>
      </w:r>
      <w:bookmarkStart w:id="70" w:name="_Hlk91085508"/>
      <w:r w:rsidRPr="004A5F7A">
        <w:rPr>
          <w:rFonts w:ascii="Times New Roman" w:hAnsi="Times New Roman"/>
          <w:color w:val="000000" w:themeColor="text1"/>
          <w:sz w:val="28"/>
          <w:szCs w:val="28"/>
        </w:rPr>
        <w:t xml:space="preserve">Если после окончания срока подачи заявок на участие в конкурентной закупке и до заключения договора одно или несколько лиц, выступающих на стороне коллективного участника, прекратило участие в составе коллективного участника, заявка такого коллективного участника отклоняется, договор по результатам конкурентной закупки с данным коллективным участником не заключается. </w:t>
      </w:r>
    </w:p>
    <w:p w14:paraId="20BF1282" w14:textId="77777777" w:rsidR="00A76529" w:rsidRPr="004A5F7A" w:rsidRDefault="00A76529" w:rsidP="00A76529">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Если прекращение участия одного или нескольких лиц, выступающих </w:t>
      </w:r>
      <w:r w:rsidRPr="004A5F7A">
        <w:rPr>
          <w:rFonts w:ascii="Times New Roman" w:hAnsi="Times New Roman"/>
          <w:color w:val="000000" w:themeColor="text1"/>
          <w:sz w:val="28"/>
          <w:szCs w:val="28"/>
        </w:rPr>
        <w:br/>
        <w:t>на стороне коллективного участника, произошло после подписания договора, заключаемого по результатам конкурентной закупки, такой договор может быть расторгнут, если оставшиеся лица, выступающие на стороне коллективного участника, не способны самостоятельно выполнить условия договора.</w:t>
      </w:r>
      <w:bookmarkEnd w:id="68"/>
      <w:bookmarkEnd w:id="69"/>
      <w:bookmarkEnd w:id="70"/>
    </w:p>
    <w:p w14:paraId="5D35D6D2" w14:textId="77777777" w:rsidR="00A76529" w:rsidRPr="004A5F7A" w:rsidRDefault="00A76529" w:rsidP="00A76529">
      <w:pPr>
        <w:autoSpaceDE w:val="0"/>
        <w:autoSpaceDN w:val="0"/>
        <w:adjustRightInd w:val="0"/>
        <w:spacing w:after="0" w:line="240" w:lineRule="auto"/>
        <w:ind w:firstLine="708"/>
        <w:jc w:val="both"/>
        <w:rPr>
          <w:rFonts w:ascii="Times New Roman" w:hAnsi="Times New Roman"/>
          <w:color w:val="000000" w:themeColor="text1"/>
          <w:sz w:val="28"/>
          <w:szCs w:val="28"/>
        </w:rPr>
      </w:pPr>
    </w:p>
    <w:p w14:paraId="757F2F12" w14:textId="77777777" w:rsidR="00A76529" w:rsidRPr="004A5F7A" w:rsidRDefault="00A76529" w:rsidP="00A76529">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78. Тендер в электронной форме</w:t>
      </w:r>
    </w:p>
    <w:p w14:paraId="2B3DBE40" w14:textId="77777777" w:rsidR="00A76529" w:rsidRPr="004A5F7A" w:rsidRDefault="00A76529" w:rsidP="00A76529">
      <w:pPr>
        <w:shd w:val="clear" w:color="auto" w:fill="FFFFFF"/>
        <w:spacing w:after="0" w:line="240" w:lineRule="auto"/>
        <w:ind w:firstLine="540"/>
        <w:jc w:val="center"/>
        <w:rPr>
          <w:rFonts w:ascii="Times New Roman" w:hAnsi="Times New Roman"/>
          <w:color w:val="000000" w:themeColor="text1"/>
          <w:sz w:val="28"/>
          <w:szCs w:val="28"/>
        </w:rPr>
      </w:pPr>
    </w:p>
    <w:p w14:paraId="7AB868B3"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lastRenderedPageBreak/>
        <w:t>78.1. Под тендером в электронной форме понимается форма торгов, при которой победителем тендера в электронной форме, с которым заключается договор, признается лицо, заявка которого соответствует требованиям, установленным документацией о тендере в электронной форме (далее - тендерная документация), и которое при проведении тендера в электронной форме путем снижения начальной (максимальной) цены договора, указанной в извещении о проведении тендера в электронной форме на установленную в тендерной документации в соответствии с пунктом 82.3 настоящего Положения величину (далее – «шаг ценового предложения») предложило наиболее низкую цену договора.</w:t>
      </w:r>
    </w:p>
    <w:p w14:paraId="0F9597DC"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78.2. Заказчик вправе проводить закупки путем проведения тендера </w:t>
      </w:r>
      <w:r w:rsidRPr="004A5F7A">
        <w:rPr>
          <w:rFonts w:ascii="Times New Roman" w:hAnsi="Times New Roman"/>
          <w:color w:val="000000" w:themeColor="text1"/>
          <w:sz w:val="28"/>
          <w:szCs w:val="28"/>
        </w:rPr>
        <w:br/>
        <w:t xml:space="preserve">в электронной форме в случае, если начальная (максимальная) цена договора </w:t>
      </w:r>
      <w:r w:rsidRPr="004A5F7A">
        <w:rPr>
          <w:rFonts w:ascii="Times New Roman" w:hAnsi="Times New Roman"/>
          <w:color w:val="000000" w:themeColor="text1"/>
          <w:sz w:val="28"/>
          <w:szCs w:val="28"/>
        </w:rPr>
        <w:br/>
        <w:t xml:space="preserve">не превышает 30 миллионов рублей. </w:t>
      </w:r>
    </w:p>
    <w:p w14:paraId="78EF9E12"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При этом годовой объем закупок, осуществляемых путем проведения тендера в электронной форме, не должен превышать 30 процентов от общего годового объема закупок в текущем году. </w:t>
      </w:r>
    </w:p>
    <w:p w14:paraId="1B901FDD"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78.3. Заказчик размещает в Единой информационной системе, на официальном сайте, извещение о проведении тендера в электронной форме и тендерную документацию не менее чем за 7 дней до даты окончания срока подачи заявок на участие в тендере в электронной форме.</w:t>
      </w:r>
    </w:p>
    <w:p w14:paraId="03231690"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78.4. Проведение тендера в электронной форме осуществляется на электронной площадке.</w:t>
      </w:r>
    </w:p>
    <w:p w14:paraId="74254B68"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Тендер в электронной форме проводится Заказчиками в порядке, установленном разделами 78 - 84 настоящего Положения, с учетом регламента работы соответствующей электронной площадки.</w:t>
      </w:r>
    </w:p>
    <w:p w14:paraId="55CABE5B"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78.5. При проведении тендера в электронной форме переговоры Заказчика или Комиссии с участником тендера в электронной форме не допускаются.</w:t>
      </w:r>
    </w:p>
    <w:p w14:paraId="5DF59747"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78.6. При проведении тендера в электронной форме проведение переговоров Заказчика с оператором электронной площадки и оператора электронной площадки с участником тендера в электронной форме не допускается в случае, если в результате этих переговоров создаются преимущественные условия для участия в тендере в электронной форме и (или) условия для разглашения конфиденциальной информации.</w:t>
      </w:r>
    </w:p>
    <w:p w14:paraId="31B9600D"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p>
    <w:p w14:paraId="2FA6A3B9" w14:textId="77777777" w:rsidR="00A76529" w:rsidRPr="004A5F7A" w:rsidRDefault="00A76529" w:rsidP="00A76529">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79. Извещение о проведении тендера в электронной форме</w:t>
      </w:r>
    </w:p>
    <w:p w14:paraId="26E3B13F"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p>
    <w:p w14:paraId="08138AD8"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79.1. В извещении о проведении тендера в электронной форме должны быть указаны следующие сведения:</w:t>
      </w:r>
    </w:p>
    <w:p w14:paraId="70C2227C"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информация, предусмотренная разделом 13 настоящего Положения;</w:t>
      </w:r>
    </w:p>
    <w:p w14:paraId="62B1DAB8"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срок направления Заказчику оператором электронной площадки протокола подачи ценовых предложений.</w:t>
      </w:r>
    </w:p>
    <w:p w14:paraId="5C209F6E"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79.2. Заказчик вправе принять решение о внесении изменений в извещение о проведении тендера в электронной форме не позднее чем за 3 дня до даты окончания срока подачи заявок на участие в тендере в электронной форме.</w:t>
      </w:r>
    </w:p>
    <w:p w14:paraId="6A912FF3"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lastRenderedPageBreak/>
        <w:t>Изменения, вносимые в извещение о проведении тендера в электронной форме,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дней со дня принятия решения о внесении указанных изменений.</w:t>
      </w:r>
    </w:p>
    <w:p w14:paraId="5EE97A2E"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В случае внесения изменений в извещение о проведении тендера в электронной форме срок подачи заявок на участие в тендере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тендере в электронной форме этот срок составлял не менее 4 дней.</w:t>
      </w:r>
    </w:p>
    <w:p w14:paraId="3E012F0C"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Изменение предмета закупки, увеличение размера обеспечения заявок на участие в тендере в электронной форме не допускаются.</w:t>
      </w:r>
    </w:p>
    <w:p w14:paraId="4E76AE42"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p>
    <w:p w14:paraId="3A07FE15" w14:textId="77777777" w:rsidR="00A76529" w:rsidRPr="004A5F7A" w:rsidRDefault="00A76529" w:rsidP="00A76529">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80. Тендерная документация</w:t>
      </w:r>
    </w:p>
    <w:p w14:paraId="5FAB38E1"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p>
    <w:p w14:paraId="46B1F3FE"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80.1. Тендерная документация разрабатывается и утверждается Заказчиком.</w:t>
      </w:r>
    </w:p>
    <w:p w14:paraId="33EA3276"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80.2. В тендерной документации должны быть указаны следующие сведения:</w:t>
      </w:r>
    </w:p>
    <w:p w14:paraId="3A9EB4E1"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информация, предусмотренная абзацами 2 - 13 и 16 - 20 пункта 14.1 настоящего Положения;</w:t>
      </w:r>
    </w:p>
    <w:p w14:paraId="758DF7AC"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адрес электронной площадки в информационно-телекоммуникационной сети «Интернет»;</w:t>
      </w:r>
    </w:p>
    <w:p w14:paraId="62637CD1"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порядок и проведения процедуры подачи предложений о цене договора либо о сумме цен единиц товара, работы, услуги (в случае, предусмотренном пунктом 82.4 настоящего Положения);</w:t>
      </w:r>
    </w:p>
    <w:p w14:paraId="1DB8372B"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«шаг ценового предложения»;</w:t>
      </w:r>
    </w:p>
    <w:p w14:paraId="3F292CE9"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срок направления Заказчику оператором электронной площадки протокола подачи ценовых предложений;</w:t>
      </w:r>
    </w:p>
    <w:p w14:paraId="29ACBAA4"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срок со дня размещения в Единой информационной системе протокола подведения итогов тендера в электронной форме, в течение которого победитель тендера в электронной форме должен подписать проект договора.</w:t>
      </w:r>
    </w:p>
    <w:p w14:paraId="6280F0CE"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80.3. Заказчик вправе принять решение о внесении изменений в тендерную документацию не позднее чем за 3 дня до даты окончания срока подачи заявок на участие в тендере в электронной форме.</w:t>
      </w:r>
    </w:p>
    <w:p w14:paraId="07A2F6C4"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Изменения, вносимые в тендерную документацию,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дней со дня принятия решения о внесении указанных изменений.</w:t>
      </w:r>
    </w:p>
    <w:p w14:paraId="11E16E36"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В случае внесения изменений в тендерную документацию срок подачи заявок на участие в тендере в электронной форме должен быть продлен таким образом, чтобы с даты размещения в Единой информационной системе </w:t>
      </w:r>
      <w:r w:rsidRPr="004A5F7A">
        <w:rPr>
          <w:rFonts w:ascii="Times New Roman" w:hAnsi="Times New Roman"/>
          <w:color w:val="000000" w:themeColor="text1"/>
          <w:sz w:val="28"/>
          <w:szCs w:val="28"/>
        </w:rPr>
        <w:lastRenderedPageBreak/>
        <w:t>указанных изменений до даты окончания срока подачи заявок на участие в тендере в электронной форме этот срок составлял не менее 4 дней.</w:t>
      </w:r>
    </w:p>
    <w:p w14:paraId="104DB927"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Изменение предмета закупки, увеличение размера обеспечения заявок на участие в тендере в электронной форме не допускаются.</w:t>
      </w:r>
    </w:p>
    <w:p w14:paraId="10C4D51A" w14:textId="77777777" w:rsidR="00A76529" w:rsidRPr="004A5F7A" w:rsidRDefault="00A76529" w:rsidP="00A76529">
      <w:pPr>
        <w:shd w:val="clear" w:color="auto" w:fill="FFFFFF"/>
        <w:spacing w:after="0" w:line="240" w:lineRule="auto"/>
        <w:ind w:firstLine="540"/>
        <w:jc w:val="center"/>
        <w:rPr>
          <w:rFonts w:ascii="Times New Roman" w:hAnsi="Times New Roman"/>
          <w:color w:val="000000" w:themeColor="text1"/>
          <w:sz w:val="28"/>
          <w:szCs w:val="28"/>
        </w:rPr>
      </w:pPr>
    </w:p>
    <w:p w14:paraId="6A30084E" w14:textId="77777777" w:rsidR="00A76529" w:rsidRPr="004A5F7A" w:rsidRDefault="00A76529" w:rsidP="00A76529">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81. Порядок подачи заявок на участие в тендере в электронной форме</w:t>
      </w:r>
    </w:p>
    <w:p w14:paraId="4FBB8B93"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p>
    <w:p w14:paraId="68E66E2D"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81.1. Для участия в тендере участник тендера в электронной форме подает заявку на участие в тендере в электронной форме в срок, который установлен тендерной документацией.</w:t>
      </w:r>
    </w:p>
    <w:p w14:paraId="6B1DA423"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81.2. Заявка на участие в тендере в электронной форме направляется участником тендера в электронной форме оператору электронной площадки.</w:t>
      </w:r>
    </w:p>
    <w:p w14:paraId="6B2ED337"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81.3. Заявка на участие в тендере в электронной форме состоит из одной части и должна содержать:</w:t>
      </w:r>
    </w:p>
    <w:p w14:paraId="7E69D299"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81.3.1. Согласие участника тендера на поставку товара, выполнение работы или оказание услуги на условиях, предусмотренных тендерной документацией и не подлежащих изменению по результатам проведения тендера в электронной форме.</w:t>
      </w:r>
    </w:p>
    <w:p w14:paraId="3CC12DE5"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81.3.2. При осуществлении закупки товара или закупки работы, услуги, для выполнения, оказания которых используется товар:</w:t>
      </w:r>
    </w:p>
    <w:p w14:paraId="5A0A7CD6"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указание (декларирование) наименования страны происхождения поставляемых товаров. Отсутствие в заявке на участие в тендере в электронной форме указания (декларирования) страны происхождения поставляемого товара не является основанием для отклонения заявки на участие в тендере в электронной форме, и такая заявка рассматривается как содержащая предложение о поставке иностранных товаров;</w:t>
      </w:r>
    </w:p>
    <w:p w14:paraId="5F6404FE"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конкретные показатели товара, соответствующие значениям, установленным в тендерной документации, и указание на товарный знак (при наличии). Информация, предусмотренная настоящим абзацем, включается в заявку на участие в тендере в электронной форме в случае отсутствия в тендерной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тендерной документации;</w:t>
      </w:r>
    </w:p>
    <w:p w14:paraId="1B2069A7"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81.3.3. Наименование, фирменное наименование (при наличии), место нахождения (для юридического лица), почтовый адрес участника такого тендера, фамилию, имя, отчество (последнее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тендера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тендере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тендера.</w:t>
      </w:r>
    </w:p>
    <w:p w14:paraId="4581FC4A"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lastRenderedPageBreak/>
        <w:t>81.3.4. Полученную не ранее чем за 6 месяцев до дня размещения в Единой информационной системе извещения о проведении тендера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тендера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заверенный в соответствии с законодательством Российской Федерации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6 месяцев до дня размещения в Единой информационной системе извещения о проведении тендера в электронной форме.</w:t>
      </w:r>
    </w:p>
    <w:p w14:paraId="26B88DCF"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81.3.5. Документы, подтверждающие полномочия лица на осуществление действий от имени участника тендера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тендера в электронной форме без доверенности (руководитель). В случае если от имени участника тендера в электронной форме действует иное лицо, заявка на участие в тендере в электронной форме должна содержать также доверенность на осуществление действий от имени участника тендера в электронной форме, заверенную печатью участника тендера в электронной форме (при наличии) и подписанную руководителем участника тендера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тендера в электронной форме, заявка на участие в таком тендере должна содержать также документ, подтверждающий полномочия такого лица. Копию соглашения, указанную в пункте 77.2 настоящего Положения, в случае подачи заявки на участие в тендере в электронной форме коллективным участником, указанным в разделе 77 настоящего Положения.</w:t>
      </w:r>
    </w:p>
    <w:p w14:paraId="1124F965"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81.3.6. Копии учредительных документов участника тендера в электронной форме (для юридических лиц);</w:t>
      </w:r>
    </w:p>
    <w:p w14:paraId="52805E33"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81.3.7. Решение об одобрении или о совершении сделки (в том числе крупной) либо копию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тендера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w:t>
      </w:r>
      <w:r w:rsidRPr="004A5F7A">
        <w:rPr>
          <w:rFonts w:ascii="Times New Roman" w:hAnsi="Times New Roman"/>
          <w:color w:val="000000" w:themeColor="text1"/>
          <w:sz w:val="28"/>
          <w:szCs w:val="28"/>
        </w:rPr>
        <w:lastRenderedPageBreak/>
        <w:t>либо письмо о том, что сделка не является сделкой, требующей решения об одобрении или о ее совершении.</w:t>
      </w:r>
    </w:p>
    <w:p w14:paraId="21AAA172"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81.3.8. Решение об одобрении или о совершении сделки (в том числе крупной) либо копию такого решения в случае, если внесение денежных средств в качестве обеспечения заявки на участие в тендере в электронной форме, внесение денежных средств или получение независимой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A0060DE"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81.3.9. Документы или копии документов, подтверждающие соответствие участника тендера в электронной форме установленным тендерной документацией требованиям к участникам такого тендера.</w:t>
      </w:r>
    </w:p>
    <w:p w14:paraId="6B90DEF1"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81.3.10. Документы или копии документов, подтверждающие соответствие участника тендера в электронной форме и привлекаемых им субподрядчиков, соисполнителей и (или) изготовителей товара, являющегося предметом закупки, установленным тендерной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FC5A988"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81.3.11. Копии документов, подтверждающих соответствие товара (работы, услуги) требованиям, установленным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4D058220"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81.3.12. Независимую гарантию в качестве обеспечения заявки на участие в тендере в электронной форме в случае выбора участником тендера в электронной форме данного способа обеспечения заявки (если в тендерной документации содержится указание на требование обеспечения такой заявки).</w:t>
      </w:r>
    </w:p>
    <w:p w14:paraId="675DD68C"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81.3.13. Согласие субъекта персональных данных на обработку его персональных данных (для участника тендера в электронной форме - физического лица).</w:t>
      </w:r>
    </w:p>
    <w:p w14:paraId="15FC994C"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Заявка на участие в тендере в электронной форме может содержать эскиз, рисунок, чертеж, фотографию, иное изображение товара, на поставку которого заключается договор.</w:t>
      </w:r>
    </w:p>
    <w:p w14:paraId="1691A352"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81.4. Заявка на участие в тендере в электронной форме, документы </w:t>
      </w:r>
      <w:r w:rsidRPr="004A5F7A">
        <w:rPr>
          <w:rFonts w:ascii="Times New Roman" w:hAnsi="Times New Roman"/>
          <w:color w:val="000000" w:themeColor="text1"/>
          <w:sz w:val="28"/>
          <w:szCs w:val="28"/>
        </w:rPr>
        <w:br/>
        <w:t>и информация, направляемые в форме электронных документов участником тендера в электронной форме, должны быть подписаны усиленной квалифицированной электронной подписью лица, имеющего право действовать от имени участника тендера в электронной форме.</w:t>
      </w:r>
    </w:p>
    <w:p w14:paraId="6C3348CB"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81.5. Требовать от участника тендера в электронной форме документы и сведения, за исключением предусмотренных настоящим Положением, не допускается.</w:t>
      </w:r>
    </w:p>
    <w:p w14:paraId="067C82F2"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lastRenderedPageBreak/>
        <w:t xml:space="preserve">81.6. В случае установления недостоверности информации, содержащейся в документах, представленных участником тендера в электронной форме, 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 Комиссия обязана </w:t>
      </w:r>
      <w:r w:rsidRPr="004A5F7A">
        <w:rPr>
          <w:rFonts w:ascii="Times New Roman" w:eastAsia="Times New Roman" w:hAnsi="Times New Roman"/>
          <w:color w:val="000000" w:themeColor="text1"/>
          <w:sz w:val="28"/>
          <w:szCs w:val="28"/>
          <w:lang w:eastAsia="ru-RU"/>
        </w:rPr>
        <w:t>отстранить такого участника от участия в тендере в электронной форме на любом этапе его проведения или</w:t>
      </w:r>
      <w:r w:rsidRPr="004A5F7A">
        <w:rPr>
          <w:rFonts w:ascii="Times New Roman" w:hAnsi="Times New Roman"/>
          <w:color w:val="000000" w:themeColor="text1"/>
          <w:sz w:val="28"/>
          <w:szCs w:val="28"/>
        </w:rPr>
        <w:t xml:space="preserve"> отказаться от заключения договора с победителем тендера в электронной форме.</w:t>
      </w:r>
    </w:p>
    <w:p w14:paraId="71B8204E"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Решение об отстранении участника тендера в электронной форме </w:t>
      </w:r>
      <w:r w:rsidRPr="004A5F7A">
        <w:rPr>
          <w:rFonts w:ascii="Times New Roman" w:hAnsi="Times New Roman"/>
          <w:color w:val="000000" w:themeColor="text1"/>
          <w:sz w:val="28"/>
          <w:szCs w:val="28"/>
        </w:rPr>
        <w:br/>
        <w:t>или об отказе от заключения договора с участником тендера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w:t>
      </w:r>
    </w:p>
    <w:p w14:paraId="3FBC387D"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В указанный протокол включаются сведения:</w:t>
      </w:r>
    </w:p>
    <w:p w14:paraId="32CFD978"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месте, дате и времени его составления;</w:t>
      </w:r>
    </w:p>
    <w:p w14:paraId="6AD6A410"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лице, с которым Заказчик отказывается заключить договор либо, который отстраняется от участия в тендере в электронной форме;</w:t>
      </w:r>
    </w:p>
    <w:p w14:paraId="4760E0FD"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фактах, которые являются основанием для принятия такого решения, а также реквизиты документов, подтверждающих такие факты.</w:t>
      </w:r>
    </w:p>
    <w:p w14:paraId="6AA42864"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Указанный протокол размещается в Единой информационной системе, </w:t>
      </w:r>
      <w:r w:rsidRPr="004A5F7A">
        <w:rPr>
          <w:rFonts w:ascii="Times New Roman" w:hAnsi="Times New Roman"/>
          <w:color w:val="000000" w:themeColor="text1"/>
          <w:sz w:val="28"/>
          <w:szCs w:val="28"/>
        </w:rPr>
        <w:br/>
        <w:t>на официальном сайте, за исключением случаев, предусмотренных Федеральным законом, не позднее рабочего дня, следующего за днем его подписания.</w:t>
      </w:r>
    </w:p>
    <w:p w14:paraId="36AE8668"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81.7. Участник тендера в электронной форме вправе подать только одну заявку на участие в тендере в электронной форме в любое время с момента размещения извещения о его проведении до предусмотренных тендерной документацией даты и времени окончания срока подачи на участие в таком тендере заявок.</w:t>
      </w:r>
    </w:p>
    <w:p w14:paraId="606703D8"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81.8. Участник тендера в электронной форме, подавший заявку на участие в таком тендере, вправе отозвать данную заявку либо внести в нее изменения не позднее даты окончания срока подачи заявок на участие в таком тендере, направив об этом уведомление оператору электронной площадки.</w:t>
      </w:r>
    </w:p>
    <w:p w14:paraId="6B0B5AEB"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81.9. В течение одного часа с момента получения заявки на участие в тендере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тендера, подавшему указанную заявку, ее получение с указанием присвоенного ей порядкового номера.</w:t>
      </w:r>
    </w:p>
    <w:p w14:paraId="2DABE754"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81.10. В течение одного часа с момента получения заявки на участие в тендере в электронной форме оператор электронной площадки возвращает эту заявку подавшему ее участнику тендера в электронной форме в случае:</w:t>
      </w:r>
    </w:p>
    <w:p w14:paraId="36D64208"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подачи данной заявки с нарушением требований, предусмотренных пунктом 81.4 настоящего Положения;</w:t>
      </w:r>
    </w:p>
    <w:p w14:paraId="54AFEF71"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подачи одним участником такого тендера двух и более заявок на участие в нем при условии, что поданные ранее заявки этим участником не отозваны. </w:t>
      </w:r>
      <w:r w:rsidRPr="004A5F7A">
        <w:rPr>
          <w:rFonts w:ascii="Times New Roman" w:hAnsi="Times New Roman"/>
          <w:color w:val="000000" w:themeColor="text1"/>
          <w:sz w:val="28"/>
          <w:szCs w:val="28"/>
        </w:rPr>
        <w:lastRenderedPageBreak/>
        <w:t>В указанном случае этому участнику возвращаются все заявки на участие в таком тендере;</w:t>
      </w:r>
    </w:p>
    <w:p w14:paraId="7C81A747"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получения данной заявки после даты или времени окончания срока подачи заявок на участие в таком тендере.</w:t>
      </w:r>
    </w:p>
    <w:p w14:paraId="14FB37D8"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81.11. Одновременно с возвратом заявки на участие в тендере в электронной форме в соответствии с пунктами 15.5, 81.10 настоящего Положения оператор электронной площадки уведомляет в форме электронного документа участника такого тендера, подавшего данную заявку, об основаниях ее возврата. Возврат заявок на участие в таком тендере оператором электронной площадки по иным основаниям не допускается.</w:t>
      </w:r>
    </w:p>
    <w:p w14:paraId="049A266D"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81.12. В случае если по окончании срока подачи заявок на участие в тендере в электронной форме подана только одна заявка или не подано ни одной заявки, такой тендер признается несостоявшимся.</w:t>
      </w:r>
    </w:p>
    <w:p w14:paraId="28C0C59E" w14:textId="77777777" w:rsidR="00A76529" w:rsidRPr="004A5F7A" w:rsidRDefault="00A76529" w:rsidP="00A76529">
      <w:pPr>
        <w:shd w:val="clear" w:color="auto" w:fill="FFFFFF"/>
        <w:spacing w:after="0" w:line="240" w:lineRule="auto"/>
        <w:jc w:val="both"/>
        <w:rPr>
          <w:rFonts w:ascii="Times New Roman" w:hAnsi="Times New Roman"/>
          <w:color w:val="000000" w:themeColor="text1"/>
          <w:sz w:val="28"/>
          <w:szCs w:val="28"/>
        </w:rPr>
      </w:pPr>
    </w:p>
    <w:p w14:paraId="066A03B6" w14:textId="77777777" w:rsidR="00A76529" w:rsidRPr="004A5F7A" w:rsidRDefault="00A76529" w:rsidP="00A76529">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82. Порядок проведения процедуры подачи ценовых предложений и подведения итогов тендера в электронной форме</w:t>
      </w:r>
    </w:p>
    <w:p w14:paraId="2C1D1145"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p>
    <w:p w14:paraId="722C47B9"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82.1. Процедура подачи ценовых предложений начинается через два часа с момента окончания срока подачи заявок на участие в тендере в электронной форме.</w:t>
      </w:r>
    </w:p>
    <w:p w14:paraId="27C8853C"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82.2. Участники тендера в электронной форме, подавшие в соответствии с настоящим Положением заявки на участие в тендере в электронной форме, вправе в течение процедуры подачи предложений о цене договора либо о сумме цен единиц товара, работы, услуги (в случае, предусмотренном пунктом 82.4 настоящего Положения), подать с использованием электронной площадки ценовые предложения, предусматривающие снижение (за исключением случая, предусмотренного пунктом 82.11 настоящего Положения) начальной (максимальной) цены договора либо начальной суммы цен единиц товара, работы, услуги (в случае, предусмотренном пункте 82.4 настоящего Положения).</w:t>
      </w:r>
    </w:p>
    <w:p w14:paraId="52AC208B"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82.3. «Шаг ценового предложения» устанавливается в размере от 0,5 процента до 5 процентов начальной (максимальной) цены договора либо начальной суммы цен единиц товара, работы, услуги.</w:t>
      </w:r>
    </w:p>
    <w:p w14:paraId="306954DB"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82.4. В случае, если количество поставляемых товаров, объем подлежащих выполнению работ, оказанию услуг невозможно определить, процедура подачи ценовых предложений проводится путем снижения </w:t>
      </w:r>
      <w:r w:rsidRPr="004A5F7A">
        <w:rPr>
          <w:rFonts w:ascii="Times New Roman" w:hAnsi="Times New Roman"/>
          <w:color w:val="000000" w:themeColor="text1"/>
          <w:sz w:val="28"/>
          <w:szCs w:val="28"/>
          <w:shd w:val="clear" w:color="auto" w:fill="FFFFFF"/>
        </w:rPr>
        <w:t>начальной суммы цен единиц товара, работы, услуги в порядке, установленном настоящим разделом Положения.</w:t>
      </w:r>
    </w:p>
    <w:p w14:paraId="53E91FA9"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82.5. Не допускается подача участником тендера в электронной форме ценового предложения:</w:t>
      </w:r>
    </w:p>
    <w:p w14:paraId="317088E3"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bookmarkStart w:id="71" w:name="Par3"/>
      <w:bookmarkEnd w:id="71"/>
      <w:r w:rsidRPr="004A5F7A">
        <w:rPr>
          <w:rFonts w:ascii="Times New Roman" w:hAnsi="Times New Roman"/>
          <w:color w:val="000000" w:themeColor="text1"/>
          <w:sz w:val="28"/>
          <w:szCs w:val="28"/>
        </w:rPr>
        <w:t>1) равного нулю;</w:t>
      </w:r>
    </w:p>
    <w:p w14:paraId="454034EC"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bookmarkStart w:id="72" w:name="Par4"/>
      <w:bookmarkEnd w:id="72"/>
      <w:r w:rsidRPr="004A5F7A">
        <w:rPr>
          <w:rFonts w:ascii="Times New Roman" w:hAnsi="Times New Roman"/>
          <w:color w:val="000000" w:themeColor="text1"/>
          <w:sz w:val="28"/>
          <w:szCs w:val="28"/>
        </w:rPr>
        <w:t>2) равного ранее поданному таким участником ценовому предложению или превышающего его;</w:t>
      </w:r>
    </w:p>
    <w:p w14:paraId="4B3B0E03"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bookmarkStart w:id="73" w:name="Par6"/>
      <w:bookmarkEnd w:id="73"/>
      <w:r w:rsidRPr="004A5F7A">
        <w:rPr>
          <w:rFonts w:ascii="Times New Roman" w:hAnsi="Times New Roman"/>
          <w:color w:val="000000" w:themeColor="text1"/>
          <w:sz w:val="28"/>
          <w:szCs w:val="28"/>
        </w:rPr>
        <w:t>3) которое ниже, чем текущее минимальное ценовое предложение, если оно подано таким участником.</w:t>
      </w:r>
    </w:p>
    <w:p w14:paraId="33955F7C"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lastRenderedPageBreak/>
        <w:t>82.6. Оператор электронной площадки с использованием электронной площадки автоматически отклоняет ценовые предложения, не соответствующие требованиям настоящего раздела Положения. Отклонение ценовых предложений по иным основаниям не допускается.</w:t>
      </w:r>
    </w:p>
    <w:p w14:paraId="047CDC16"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bookmarkStart w:id="74" w:name="Par9"/>
      <w:bookmarkEnd w:id="74"/>
      <w:r w:rsidRPr="004A5F7A">
        <w:rPr>
          <w:rFonts w:ascii="Times New Roman" w:hAnsi="Times New Roman"/>
          <w:color w:val="000000" w:themeColor="text1"/>
          <w:sz w:val="28"/>
          <w:szCs w:val="28"/>
        </w:rPr>
        <w:t>82.7.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пунктами 82.3 и 82.5 настоящего Положения время приема ценовых предложений на электронной площадке автоматически увеличивается на четыре минуты с момента поступления такого предложения, за исключением случая, установленного пунктом 82.10 настоящего Положения.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w:t>
      </w:r>
    </w:p>
    <w:p w14:paraId="4513E8C5"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82.8.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договора либо начальная сумма цен единиц товара, работы, услуги (в случае, предусмотренном пунктом 82.4 настоящего Положения).</w:t>
      </w:r>
    </w:p>
    <w:p w14:paraId="27D5B0EC"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82.9. В случае, если в процессе снижения начальной (максимальный) цены договора участником тендера в электронной форме подано ценовое предложение, предусматривающее снижение начальной (максимальной) цены договора более чем на 90 процентов, последующие ценовые предложения участников тендера в электронной форме могут быть поданы независимо от «шага ценового предложения» при условии, что такое предложение больше нуля и соответствует требованиям, предусмотренным пункту 82.5 настоящего Положения. </w:t>
      </w:r>
    </w:p>
    <w:p w14:paraId="4BF12207"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82.10. Цена договора, сложившаяся в результате снижения начальной (максимальной) цены договора, не может составлять отрицательное или нулевое значение.</w:t>
      </w:r>
    </w:p>
    <w:p w14:paraId="7CB34DA4"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 В случае, если участником тендера в электронной форме подано ценовое предложение, в результате которого цена договора составила 1 копейку, такой тендер завершается.  </w:t>
      </w:r>
    </w:p>
    <w:p w14:paraId="05B68A63"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82.11. Не позднее одного часа с момента завершения процедуры подачи ценовых предложений оператор электронной площадки:</w:t>
      </w:r>
    </w:p>
    <w:p w14:paraId="46E7AA8B"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1) присваивает каждой заявке на участие в тендере в электронной форме порядковый номер в порядке возрастания цены договора, суммы цен единиц товара, работы, услуги (в случае, предусмотренном пунктом 82.4 настоящего Положения), предложенных участником такого тендера, подавшим такую заявку. В случае, если несколькими участниками тендера в электронной форме поданы одинаковые ценовые предложения, меньший порядковый номер присваивается заявке на участие в тендере в электронной форме, поданной участником такого тендера, подавшим ценовое предложение ранее других таких участников такого тендера. При присвоении порядкового номера заявкам на участие в тендере в электронной форме, поданным участниками тендера в электронной форме без ценовых предложений, меньший </w:t>
      </w:r>
      <w:r w:rsidRPr="004A5F7A">
        <w:rPr>
          <w:rFonts w:ascii="Times New Roman" w:hAnsi="Times New Roman"/>
          <w:color w:val="000000" w:themeColor="text1"/>
          <w:sz w:val="28"/>
          <w:szCs w:val="28"/>
        </w:rPr>
        <w:lastRenderedPageBreak/>
        <w:t>порядковый номер присваивается заявке на участие в таком тендере, которая поступила ранее других таких заявок на участие в таком тендере;</w:t>
      </w:r>
    </w:p>
    <w:p w14:paraId="40866146"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2) формирует протокол подачи ценовых предложений;</w:t>
      </w:r>
    </w:p>
    <w:p w14:paraId="7E4E9EE8"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 размещает протокол, предусмотренный подпунктом 2 настоящего пункта Положения, на электронной площадке;</w:t>
      </w:r>
    </w:p>
    <w:p w14:paraId="29331A60"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bookmarkStart w:id="75" w:name="Par7"/>
      <w:bookmarkEnd w:id="75"/>
      <w:r w:rsidRPr="004A5F7A">
        <w:rPr>
          <w:rFonts w:ascii="Times New Roman" w:hAnsi="Times New Roman"/>
          <w:color w:val="000000" w:themeColor="text1"/>
          <w:sz w:val="28"/>
          <w:szCs w:val="28"/>
        </w:rPr>
        <w:t>4) направляет заказчику протокол, предусмотренный подпунктом 2 настоящего пункта Положения, заявки на участие в тендере в электронной форме.</w:t>
      </w:r>
    </w:p>
    <w:p w14:paraId="2887A487"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82.12. Не позднее двух рабочих дней со дня, следующего за датой окончания срока подачи заявок на участие в тендере в электронной форме, но не позднее даты подведения итогов тендера в электронной форме, установленной в извещении о проведении тендера в электронной форме, тендерной документации:</w:t>
      </w:r>
    </w:p>
    <w:p w14:paraId="76BF85BD"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1) Комиссия</w:t>
      </w:r>
      <w:bookmarkStart w:id="76" w:name="Par10"/>
      <w:bookmarkEnd w:id="76"/>
      <w:r w:rsidRPr="004A5F7A">
        <w:rPr>
          <w:rFonts w:ascii="Times New Roman" w:hAnsi="Times New Roman"/>
          <w:color w:val="000000" w:themeColor="text1"/>
          <w:sz w:val="28"/>
          <w:szCs w:val="28"/>
        </w:rPr>
        <w:t xml:space="preserve"> рассматривает заявки на участие в тендере в электронной форме и принимает решение о признании заявки на участие в тендере в электронной форме соответствующей требованиям извещения о проведении тендера в электронной форме, тендерной документации или об отклонении заявки на участие в тендере в электронной форме по основаниям, предусмотренным пунктом 82.15 настоящего Положения;</w:t>
      </w:r>
    </w:p>
    <w:p w14:paraId="2C7A946E"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2) Комиссия на основании информации, содержащейся в протоколе подачи ценовых предложений, а также результатов рассмотрения, предусмотренного подпунктом 1 настоящего пункта, присваивает каждой заявке на участие в тендере в электронной форме, признанной соответствующей требованиям извещения о проведении тендера в электронной форме, тендерной документации, порядковый номер в порядке возрастания минимального ценового предложения участника тендера в электронной форме, подавшего такую заявку. Заявке на участие в тендере в электронной форме победителя такого тендера присваивается первый номер</w:t>
      </w:r>
      <w:bookmarkStart w:id="77" w:name="Par12"/>
      <w:bookmarkEnd w:id="77"/>
      <w:r w:rsidRPr="004A5F7A">
        <w:rPr>
          <w:rFonts w:ascii="Times New Roman" w:hAnsi="Times New Roman"/>
          <w:color w:val="000000" w:themeColor="text1"/>
          <w:sz w:val="28"/>
          <w:szCs w:val="28"/>
        </w:rPr>
        <w:t>;</w:t>
      </w:r>
    </w:p>
    <w:p w14:paraId="759D01AC"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3) Комиссия оформляет и подписывает всеми участвовавшими в рассмотрении этих заявок членами Комиссии протокол, указанный в пункте 82.13 настоящего Положения. </w:t>
      </w:r>
    </w:p>
    <w:p w14:paraId="235608CA"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82.13. Протокол подведения итогов тендера в электронной форме должен содержать сведения:</w:t>
      </w:r>
    </w:p>
    <w:p w14:paraId="369BF70A"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дате подписания протокола;</w:t>
      </w:r>
    </w:p>
    <w:p w14:paraId="18610351"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количестве поданных заявок на участие в таком тендере, а также дате и времени регистрации каждой такой заявки;</w:t>
      </w:r>
    </w:p>
    <w:p w14:paraId="5CC8F53E"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о результатах рассмотрения заявок на участие в тендере в электронной форме, в том числе об отклоненных заявках на участие в тендере в электронной форме с обоснованием причин отклонения (в том числе с указанием положений тендерной документации, которым не соответствуют заявки на участие в тендере в электронной форме этих участников, предложений, содержащихся в заявках на участие в тендере в электронной форме, не соответствующих требованиям тендерной документации, послуживших основанием для отклонения заявок на участие в таком тендере, </w:t>
      </w:r>
      <w:r w:rsidRPr="004A5F7A">
        <w:rPr>
          <w:rFonts w:ascii="Times New Roman" w:hAnsi="Times New Roman"/>
          <w:color w:val="000000" w:themeColor="text1"/>
          <w:sz w:val="28"/>
          <w:szCs w:val="28"/>
        </w:rPr>
        <w:lastRenderedPageBreak/>
        <w:t>положений тендерной документации и настоящего Положения, которым не соответствуют участники тендера в электронной форме);</w:t>
      </w:r>
    </w:p>
    <w:p w14:paraId="24753BEB"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поименном составе присутствующих членов Комиссии при рассмотрении заявок;</w:t>
      </w:r>
    </w:p>
    <w:p w14:paraId="40886B88"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информацию о решении каждого члена Комиссии, принимавшего участие в рассмотрении заявок на участие в тендере в электронной форме, в отношении каждой заявки на участие в закупке;</w:t>
      </w:r>
    </w:p>
    <w:p w14:paraId="4C920CFC"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порядковых номерах заявок на участие в тендере в электронной форме, присвоенных в порядке, предусмотренном пунктом 82.12 настоящего Положения, включая информацию о ценовых предложениях участников тендера в электронной форме;</w:t>
      </w:r>
    </w:p>
    <w:p w14:paraId="1A08EB74"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наименовании (для юридических лиц), фамилии, об имени, отчестве (последнее при наличии) (для физических лиц), о почтовых адресах участников тендера в электронной форме, заявкам на участие в тендере в электронной форме которых присвоены первый и второй номера;</w:t>
      </w:r>
    </w:p>
    <w:p w14:paraId="633D74B1"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причинах, по которым тендер в электронной форме признан несостоявшимся, в случае признания его таковым.</w:t>
      </w:r>
    </w:p>
    <w:p w14:paraId="47B282F1"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82.14. Протокол, указанный в пункте 82.13 настоящего Положения, в день его подписания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14:paraId="26562CD2"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82.15. Заявка участника тендера в электронной форме отклоняется Комиссией в случае:</w:t>
      </w:r>
    </w:p>
    <w:p w14:paraId="530242E3"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непредоставления документов и (или) информации, предусмотренных пунктом 81.3 настоящего Положения или предоставления недостоверной информации;</w:t>
      </w:r>
    </w:p>
    <w:p w14:paraId="18CCED10"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несоответствия информации, предусмотренной пунктом 81.3 настоящего Положения, требованиям извещения о проведении тендера в электронной форме, тендерной документации;</w:t>
      </w:r>
    </w:p>
    <w:p w14:paraId="08AF3630"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несоответствия участника тендера в электронной форме требованиям, установленным извещением о проведении тендера в электронной форме, тендерной документации;</w:t>
      </w:r>
    </w:p>
    <w:p w14:paraId="44BE8BD4"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предоставления независимой гарантии на сумму менее установленной </w:t>
      </w:r>
      <w:r w:rsidRPr="004A5F7A">
        <w:rPr>
          <w:rFonts w:ascii="Times New Roman" w:hAnsi="Times New Roman" w:cs="Times New Roman"/>
          <w:color w:val="000000" w:themeColor="text1"/>
          <w:sz w:val="28"/>
          <w:szCs w:val="28"/>
        </w:rPr>
        <w:br/>
        <w:t>в извещении о проведении тендера в электронной форме, тендерной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тендера в электронной форме, тендерной документации).</w:t>
      </w:r>
    </w:p>
    <w:p w14:paraId="5D072D4A"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Отклонение заявки на участие в тендере в электронной форме по основаниям, не предусмотренным пунктом 82.15 настоящего Положения, за исключением случая, установленного пунктом 77.5 настоящего Положения, не допускается.</w:t>
      </w:r>
    </w:p>
    <w:p w14:paraId="77615196"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p>
    <w:p w14:paraId="6B83E24C" w14:textId="77777777" w:rsidR="00A76529" w:rsidRPr="004A5F7A" w:rsidRDefault="00A76529" w:rsidP="00A76529">
      <w:pPr>
        <w:pStyle w:val="ConsPlusNormal"/>
        <w:ind w:firstLine="709"/>
        <w:jc w:val="center"/>
        <w:rPr>
          <w:rFonts w:ascii="Times New Roman" w:hAnsi="Times New Roman"/>
          <w:color w:val="000000" w:themeColor="text1"/>
          <w:sz w:val="28"/>
          <w:szCs w:val="28"/>
        </w:rPr>
      </w:pPr>
      <w:r w:rsidRPr="004A5F7A">
        <w:rPr>
          <w:rFonts w:ascii="Times New Roman" w:hAnsi="Times New Roman"/>
          <w:color w:val="000000" w:themeColor="text1"/>
          <w:sz w:val="28"/>
          <w:szCs w:val="28"/>
        </w:rPr>
        <w:t>83. Заключение договора по результатам тендера</w:t>
      </w:r>
    </w:p>
    <w:p w14:paraId="3D8D72B9" w14:textId="77777777" w:rsidR="00A76529" w:rsidRPr="004A5F7A" w:rsidRDefault="00A76529" w:rsidP="00A76529">
      <w:pPr>
        <w:pStyle w:val="ConsPlusNormal"/>
        <w:ind w:firstLine="709"/>
        <w:jc w:val="center"/>
        <w:rPr>
          <w:rFonts w:ascii="Times New Roman" w:hAnsi="Times New Roman" w:cs="Times New Roman"/>
          <w:color w:val="000000" w:themeColor="text1"/>
          <w:sz w:val="28"/>
          <w:szCs w:val="28"/>
        </w:rPr>
      </w:pPr>
      <w:r w:rsidRPr="004A5F7A">
        <w:rPr>
          <w:rFonts w:ascii="Times New Roman" w:hAnsi="Times New Roman"/>
          <w:color w:val="000000" w:themeColor="text1"/>
          <w:sz w:val="28"/>
          <w:szCs w:val="28"/>
        </w:rPr>
        <w:t>в электронной форме</w:t>
      </w:r>
    </w:p>
    <w:p w14:paraId="7676F972"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p>
    <w:p w14:paraId="4D4C8D3D"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83.1. По результатам тендера в электронной форме договор заключается </w:t>
      </w:r>
      <w:r w:rsidRPr="004A5F7A">
        <w:rPr>
          <w:rFonts w:ascii="Times New Roman" w:hAnsi="Times New Roman"/>
          <w:color w:val="000000" w:themeColor="text1"/>
          <w:sz w:val="28"/>
          <w:szCs w:val="28"/>
        </w:rPr>
        <w:br/>
        <w:t>с победителем такого тендера в порядке, установленном разделом 63 настоящего Положения.</w:t>
      </w:r>
    </w:p>
    <w:p w14:paraId="0CD33CB2"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83.2. В случае если в течение четырех минут после начала проведения тендера в электронной форме ни один из его участников не подал ценовое предложение, договор заключается в соответствии с подпунктом 60.1.33 пункта 60.1 настоящего Положения в порядке, установленном разделом 63 настоящего Положения, с участником такого тендера, заявка на участие в котором подана:</w:t>
      </w:r>
    </w:p>
    <w:p w14:paraId="1ECC42D8"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ранее других заявок на участие в таком тендере, если несколько участников такого тендера и поданные ими заявки признаны соответствующими требованиям настоящего Положения и тендерной документации;</w:t>
      </w:r>
    </w:p>
    <w:p w14:paraId="1D2D2B91" w14:textId="77777777" w:rsidR="00A76529" w:rsidRPr="004A5F7A" w:rsidRDefault="00A76529" w:rsidP="00A76529">
      <w:pPr>
        <w:shd w:val="clear" w:color="auto" w:fill="FFFFFF"/>
        <w:spacing w:after="0" w:line="240" w:lineRule="auto"/>
        <w:ind w:firstLine="540"/>
        <w:jc w:val="both"/>
        <w:rPr>
          <w:ins w:id="78" w:author="Пахарев Павел Андреевич" w:date="2024-06-11T09:23:00Z"/>
          <w:rFonts w:ascii="Times New Roman" w:hAnsi="Times New Roman"/>
          <w:color w:val="000000" w:themeColor="text1"/>
          <w:sz w:val="28"/>
          <w:szCs w:val="28"/>
        </w:rPr>
      </w:pPr>
      <w:r w:rsidRPr="004A5F7A">
        <w:rPr>
          <w:rFonts w:ascii="Times New Roman" w:hAnsi="Times New Roman"/>
          <w:color w:val="000000" w:themeColor="text1"/>
          <w:sz w:val="28"/>
          <w:szCs w:val="28"/>
        </w:rPr>
        <w:t>единственным участником такого тендера, если только один участник такого тендера и поданная им заявка признаны соответствующими требованиям настоящего Положения и тендерной документации.</w:t>
      </w:r>
    </w:p>
    <w:p w14:paraId="68ED1E02"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p>
    <w:p w14:paraId="6BA525BD" w14:textId="77777777" w:rsidR="00A76529" w:rsidRPr="004A5F7A" w:rsidRDefault="00A76529" w:rsidP="00A76529">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84. Последствия признания тендера </w:t>
      </w:r>
      <w:r w:rsidRPr="004A5F7A">
        <w:rPr>
          <w:rFonts w:ascii="Times New Roman" w:eastAsia="Times New Roman" w:hAnsi="Times New Roman"/>
          <w:color w:val="000000" w:themeColor="text1"/>
          <w:sz w:val="28"/>
          <w:szCs w:val="28"/>
          <w:lang w:eastAsia="ru-RU"/>
        </w:rPr>
        <w:br/>
        <w:t>в электронной форме несостоявшимся</w:t>
      </w:r>
    </w:p>
    <w:p w14:paraId="39A5BCE5"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p>
    <w:p w14:paraId="264C7323"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84.1. В случае если тендер в электронной форме признан несостоявшимся в связи с тем, что по окончании срока подачи заявок на участие в таком тендере подана только одна заявка на участие в нем, договор с участником такого тендера, подавшим единственную заявку на участие в нем, если этот участник и поданная им заявка признаны соответствующими требованиям настоящего Положения и тендерной документации, заключается в соответствии с подпунктом 60.1.33 пункта 60.1 настоящего Положения в порядке, установленном разделом 63 настоящего Положения.</w:t>
      </w:r>
    </w:p>
    <w:p w14:paraId="5DE9C64D"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84.2. </w:t>
      </w:r>
      <w:r w:rsidRPr="004A5F7A">
        <w:rPr>
          <w:rFonts w:ascii="Times New Roman" w:eastAsia="Times New Roman" w:hAnsi="Times New Roman"/>
          <w:color w:val="000000" w:themeColor="text1"/>
          <w:sz w:val="28"/>
          <w:szCs w:val="28"/>
          <w:lang w:eastAsia="ru-RU"/>
        </w:rPr>
        <w:t xml:space="preserve">В случае, если тендер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тендере, его участником, договор с единственным участником такого тендера, если этот участник и поданная им заявка на участие в таком тендере признаны соответствующими требованиям настоящего Положения и тендерной документации, заключается </w:t>
      </w:r>
      <w:r w:rsidRPr="004A5F7A">
        <w:rPr>
          <w:rFonts w:ascii="Times New Roman" w:hAnsi="Times New Roman"/>
          <w:color w:val="000000" w:themeColor="text1"/>
          <w:sz w:val="28"/>
          <w:szCs w:val="28"/>
        </w:rPr>
        <w:t>в соответствии с подпунктом 60.1.33 пункта 60.1 настоящего Положения в порядке, установленном разделом 63 настоящего Положения.</w:t>
      </w:r>
    </w:p>
    <w:p w14:paraId="6C6967D7"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84.3. В случае если тендер в электронной форме признан несостоявшимся в связи с тем, что по окончании срока подачи заявок на участие в тендере </w:t>
      </w:r>
      <w:r w:rsidRPr="004A5F7A">
        <w:rPr>
          <w:rFonts w:ascii="Times New Roman" w:hAnsi="Times New Roman"/>
          <w:color w:val="000000" w:themeColor="text1"/>
          <w:sz w:val="28"/>
          <w:szCs w:val="28"/>
        </w:rPr>
        <w:br/>
        <w:t xml:space="preserve">в электронной форме не подано ни одной заявки на участие в таком тендере или по результатам рассмотрения заявок на участие в таком тендере Комиссией отклонены все поданные заявки на участие в нем, или если тендере в электронной форме признан несостоявшимся в связи с тем, что победитель тендера в электронной форме уклонился от заключения договора, Заказчик </w:t>
      </w:r>
      <w:r w:rsidRPr="004A5F7A">
        <w:rPr>
          <w:rFonts w:ascii="Times New Roman" w:hAnsi="Times New Roman"/>
          <w:color w:val="000000" w:themeColor="text1"/>
          <w:sz w:val="28"/>
          <w:szCs w:val="28"/>
        </w:rPr>
        <w:lastRenderedPageBreak/>
        <w:t>вправе провести новую закупку или осуществить закупку у единственного поставщика (исполнителя, подрядчика) в соответствии с подпунктом 60.1.33 пункта 60.1 настоящего Положения.</w:t>
      </w:r>
    </w:p>
    <w:p w14:paraId="22C18437" w14:textId="77777777" w:rsidR="00A76529" w:rsidRPr="004A5F7A" w:rsidRDefault="00A76529" w:rsidP="00A76529">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В случае проведения новой закупки в соответствии с настоящим пунктом Заказчик обязан внести изменения в План закупки в порядке, установленном разделом 6 настоящего Положения.</w:t>
      </w:r>
    </w:p>
    <w:p w14:paraId="74F9F50A" w14:textId="77777777" w:rsidR="00A76529" w:rsidRPr="004A5F7A" w:rsidRDefault="00A76529" w:rsidP="00A76529">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тендерной документации тендера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343A7047" w14:textId="77777777" w:rsidR="00A76529" w:rsidRPr="004A5F7A" w:rsidRDefault="00A76529" w:rsidP="00A76529">
      <w:pPr>
        <w:autoSpaceDE w:val="0"/>
        <w:autoSpaceDN w:val="0"/>
        <w:adjustRightInd w:val="0"/>
        <w:spacing w:after="0" w:line="240" w:lineRule="auto"/>
        <w:jc w:val="both"/>
        <w:rPr>
          <w:rFonts w:ascii="Times New Roman" w:hAnsi="Times New Roman"/>
          <w:color w:val="000000" w:themeColor="text1"/>
          <w:sz w:val="28"/>
          <w:szCs w:val="28"/>
        </w:rPr>
      </w:pPr>
    </w:p>
    <w:p w14:paraId="40F22025" w14:textId="77777777" w:rsidR="00A76529" w:rsidRPr="004A5F7A" w:rsidRDefault="00A76529" w:rsidP="00A76529">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85. Особенности осуществления закупки, по результатам которой заключается договор со встречными инвестиционными обязательствами</w:t>
      </w:r>
    </w:p>
    <w:p w14:paraId="23C808CE" w14:textId="77777777" w:rsidR="00A76529" w:rsidRPr="004A5F7A" w:rsidRDefault="00A76529" w:rsidP="00A76529">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p>
    <w:p w14:paraId="4C0686C0" w14:textId="77777777" w:rsidR="00A76529" w:rsidRPr="00AC5458" w:rsidRDefault="00A76529" w:rsidP="00A76529">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85.1. Положения настоящего раздела, касающиеся применения начальной (максимальной) цены договора, применяются к максимальному значению цены договора, цены единицы товара, работы, услуги.</w:t>
      </w:r>
    </w:p>
    <w:p w14:paraId="316C4B44" w14:textId="77777777" w:rsidR="00A76529" w:rsidRPr="00AC5458" w:rsidRDefault="00A76529" w:rsidP="00A76529">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 xml:space="preserve">85.2. Заказчик вправе осуществить в соответствии с настоящим Положением закупку, по результатам которой заключается договор </w:t>
      </w:r>
      <w:r>
        <w:rPr>
          <w:rFonts w:ascii="Times New Roman" w:hAnsi="Times New Roman"/>
          <w:color w:val="000000"/>
          <w:sz w:val="28"/>
          <w:szCs w:val="28"/>
          <w:lang w:eastAsia="ru-RU"/>
        </w:rPr>
        <w:br/>
      </w:r>
      <w:r w:rsidRPr="00AC5458">
        <w:rPr>
          <w:rFonts w:ascii="Times New Roman" w:hAnsi="Times New Roman"/>
          <w:color w:val="000000"/>
          <w:sz w:val="28"/>
          <w:szCs w:val="28"/>
          <w:lang w:eastAsia="ru-RU"/>
        </w:rPr>
        <w:t>со встречными инвестиционными обязательствами, с учетом следующих требований:</w:t>
      </w:r>
    </w:p>
    <w:p w14:paraId="22904F8A" w14:textId="77777777" w:rsidR="00A76529" w:rsidRPr="00AC5458" w:rsidRDefault="00A76529" w:rsidP="00A76529">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1) закупка осуществляется по решению Заказчика;</w:t>
      </w:r>
    </w:p>
    <w:p w14:paraId="154820D3" w14:textId="77777777" w:rsidR="00A76529" w:rsidRPr="00AC5458" w:rsidRDefault="00A76529" w:rsidP="00A76529">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2) закупка осуществляется путем проведения конкурса в электронной форме в соответствии с настоящим Положением и с учетом особенностей, предусмотренных настоящим разделом;</w:t>
      </w:r>
    </w:p>
    <w:p w14:paraId="0B200144" w14:textId="77777777" w:rsidR="00A76529" w:rsidRPr="00AC5458" w:rsidRDefault="00A76529" w:rsidP="00A76529">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3) участниками закупки могут быть только юридические лица;</w:t>
      </w:r>
    </w:p>
    <w:p w14:paraId="65DD5389" w14:textId="77777777" w:rsidR="00A76529" w:rsidRPr="00AC5458" w:rsidRDefault="00A76529" w:rsidP="00A76529">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 xml:space="preserve">4) дополнительных требований к товарам, работам, услугам, установленных пунктом 10.3 настоящего Положения. </w:t>
      </w:r>
    </w:p>
    <w:p w14:paraId="76DA93B2" w14:textId="77777777" w:rsidR="00A76529" w:rsidRPr="00AC5458" w:rsidRDefault="00A76529" w:rsidP="00A76529">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85.3. Договор со встречными инвестиционными обязательствами должен содержать:</w:t>
      </w:r>
    </w:p>
    <w:p w14:paraId="3A610734" w14:textId="77777777" w:rsidR="00A76529" w:rsidRPr="00AC5458" w:rsidRDefault="00A76529" w:rsidP="00A76529">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 xml:space="preserve">1) условие, </w:t>
      </w:r>
      <w:r w:rsidRPr="00AC5458">
        <w:rPr>
          <w:rFonts w:ascii="Times New Roman" w:hAnsi="Times New Roman"/>
          <w:color w:val="000000"/>
          <w:sz w:val="28"/>
          <w:szCs w:val="28"/>
        </w:rPr>
        <w:t xml:space="preserve">предусмотренное абзацем 2 пункта 85.4 настоящего Положения, </w:t>
      </w:r>
      <w:r w:rsidRPr="00AC5458">
        <w:rPr>
          <w:rFonts w:ascii="Times New Roman" w:hAnsi="Times New Roman"/>
          <w:color w:val="000000"/>
          <w:sz w:val="28"/>
          <w:szCs w:val="28"/>
        </w:rPr>
        <w:br/>
      </w:r>
      <w:r w:rsidRPr="00AC5458">
        <w:rPr>
          <w:rFonts w:ascii="Times New Roman" w:hAnsi="Times New Roman"/>
          <w:color w:val="000000"/>
          <w:sz w:val="28"/>
          <w:szCs w:val="28"/>
          <w:lang w:eastAsia="ru-RU"/>
        </w:rPr>
        <w:t xml:space="preserve">в случае осуществления совместной закупки; </w:t>
      </w:r>
    </w:p>
    <w:p w14:paraId="375E3354" w14:textId="77777777" w:rsidR="00A76529" w:rsidRPr="00AC5458" w:rsidRDefault="00A76529" w:rsidP="00A76529">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2) наименование товара, производство которого подлежит созданию, модернизации, освоению, и (или) наименование услуги (работы), оказываемой</w:t>
      </w:r>
      <w:r w:rsidRPr="00AC5458">
        <w:rPr>
          <w:rFonts w:ascii="Times New Roman" w:hAnsi="Times New Roman"/>
          <w:color w:val="000000"/>
          <w:sz w:val="28"/>
          <w:szCs w:val="28"/>
          <w:lang w:eastAsia="ru-RU"/>
        </w:rPr>
        <w:br/>
        <w:t xml:space="preserve">(выполняемой) с использованием имущества (недвижимого имущества </w:t>
      </w:r>
      <w:r w:rsidRPr="00AC5458">
        <w:rPr>
          <w:rFonts w:ascii="Times New Roman" w:hAnsi="Times New Roman"/>
          <w:color w:val="000000"/>
          <w:sz w:val="28"/>
          <w:szCs w:val="28"/>
          <w:lang w:eastAsia="ru-RU"/>
        </w:rPr>
        <w:br/>
        <w:t>или недвижимого имущества и движимого имущества, технологически связанных между собой), которое подлежит созданию, реконструкции, требования (при необходимости) к характеристикам такого товара и (или) объемам такой услуги (работы);</w:t>
      </w:r>
    </w:p>
    <w:p w14:paraId="33E3E466" w14:textId="77777777" w:rsidR="00A76529" w:rsidRPr="00AC5458" w:rsidRDefault="00A76529" w:rsidP="00A76529">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lastRenderedPageBreak/>
        <w:t xml:space="preserve">3) требование о создании, модернизации, об освоении производства </w:t>
      </w:r>
      <w:r w:rsidRPr="00AC5458">
        <w:rPr>
          <w:rFonts w:ascii="Times New Roman" w:hAnsi="Times New Roman"/>
          <w:color w:val="000000"/>
          <w:sz w:val="28"/>
          <w:szCs w:val="28"/>
          <w:lang w:eastAsia="ru-RU"/>
        </w:rPr>
        <w:br/>
        <w:t>на территории Московской области товара и (или) о создании,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(выполнения работы), на территории Московской области;</w:t>
      </w:r>
    </w:p>
    <w:p w14:paraId="48BDF073" w14:textId="77777777" w:rsidR="00A76529" w:rsidRPr="00AC5458" w:rsidRDefault="00A76529" w:rsidP="00A76529">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4) срок действия договора со встречными инвестиционными обязательствами, который не может превышать 10 лет;</w:t>
      </w:r>
    </w:p>
    <w:p w14:paraId="39BE4BFC" w14:textId="77777777" w:rsidR="00A76529" w:rsidRPr="00AC5458" w:rsidRDefault="00A76529" w:rsidP="00A76529">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5) 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(выполнения работы), и который не может превышать срок действия договора со встречными инвестиционными обязательствами;</w:t>
      </w:r>
    </w:p>
    <w:p w14:paraId="5475E514" w14:textId="77777777" w:rsidR="00A76529" w:rsidRPr="00AC5458" w:rsidRDefault="00A76529" w:rsidP="00A76529">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 xml:space="preserve">6) информацию о цене договора, цене единицы товара, работы, услуги; </w:t>
      </w:r>
    </w:p>
    <w:p w14:paraId="49E204A2" w14:textId="77777777" w:rsidR="00A76529" w:rsidRPr="00AC5458" w:rsidRDefault="00A76529" w:rsidP="00A76529">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 xml:space="preserve">7) минимальный объем </w:t>
      </w:r>
      <w:r w:rsidRPr="00BA76C7">
        <w:rPr>
          <w:rFonts w:ascii="Times New Roman" w:hAnsi="Times New Roman"/>
          <w:color w:val="000000"/>
          <w:sz w:val="28"/>
          <w:szCs w:val="28"/>
          <w:lang w:eastAsia="ru-RU"/>
        </w:rPr>
        <w:t>инвестиц</w:t>
      </w:r>
      <w:r w:rsidRPr="00AC5458">
        <w:rPr>
          <w:rFonts w:ascii="Times New Roman" w:hAnsi="Times New Roman"/>
          <w:color w:val="000000"/>
          <w:sz w:val="28"/>
          <w:szCs w:val="28"/>
          <w:lang w:eastAsia="ru-RU"/>
        </w:rPr>
        <w:t xml:space="preserve">ий, подлежащих вложению участником закупки, с которым заключается договор со встречными инвестиционными обязательствами, в создание, модернизацию, освоение производства товара </w:t>
      </w:r>
      <w:r w:rsidRPr="00AC5458">
        <w:rPr>
          <w:rFonts w:ascii="Times New Roman" w:hAnsi="Times New Roman"/>
          <w:color w:val="000000"/>
          <w:sz w:val="28"/>
          <w:szCs w:val="28"/>
          <w:lang w:eastAsia="ru-RU"/>
        </w:rPr>
        <w:br/>
        <w:t xml:space="preserve">и (или) создание, реконструкцию имущества (недвижимого имущества </w:t>
      </w:r>
      <w:r w:rsidRPr="00AC5458">
        <w:rPr>
          <w:rFonts w:ascii="Times New Roman" w:hAnsi="Times New Roman"/>
          <w:color w:val="000000"/>
          <w:sz w:val="28"/>
          <w:szCs w:val="28"/>
          <w:lang w:eastAsia="ru-RU"/>
        </w:rPr>
        <w:br/>
        <w:t>или недвижимого имущества и движимого имущества, технологически связанных между собой), предназначенного для оказания услуги (выполнения работы), который должен составлять не менее 30 процентов от цены договора;</w:t>
      </w:r>
    </w:p>
    <w:p w14:paraId="7ED8A8EB" w14:textId="77777777" w:rsidR="00A76529" w:rsidRPr="00AC5458" w:rsidRDefault="00A76529" w:rsidP="00A76529">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8) минимальное количество поставляемого товара в рамках исполнения договора со встречными инвестиционными обязательствами, возможность производства которого должна быть обеспечена создаваемым, модернизируемым, осваиваемым производством, и (или) минимальный объем услуги (работы), возможность оказания (выполнения) которой должна быть обеспечена с использованием создаваемого, реконструируемого имущества (недвижимого имущества или недвижимого имущества и движимого имущества, технологически связанных между собой);</w:t>
      </w:r>
    </w:p>
    <w:p w14:paraId="58D5390E" w14:textId="77777777" w:rsidR="00A76529" w:rsidRPr="00AC5458" w:rsidRDefault="00A76529" w:rsidP="00A76529">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9) о соответствии товара, производство которого создано, модернизировано, освоено, требованиям, предусмотренным законодательством Российской Федерации для его отнесения к товару российского происхождения;</w:t>
      </w:r>
    </w:p>
    <w:p w14:paraId="06FAA754" w14:textId="77777777" w:rsidR="00A76529" w:rsidRPr="00AC5458" w:rsidRDefault="00A76529" w:rsidP="00A76529">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 xml:space="preserve">10) перечень мероприятий, направленных на создание </w:t>
      </w:r>
      <w:r>
        <w:rPr>
          <w:rFonts w:ascii="Times New Roman" w:hAnsi="Times New Roman"/>
          <w:color w:val="000000"/>
          <w:sz w:val="28"/>
          <w:szCs w:val="28"/>
          <w:lang w:eastAsia="ru-RU"/>
        </w:rPr>
        <w:br/>
      </w:r>
      <w:r w:rsidRPr="00AC5458">
        <w:rPr>
          <w:rFonts w:ascii="Times New Roman" w:hAnsi="Times New Roman"/>
          <w:color w:val="000000"/>
          <w:sz w:val="28"/>
          <w:szCs w:val="28"/>
          <w:lang w:eastAsia="ru-RU"/>
        </w:rPr>
        <w:t>или модернизацию и (или) освоение производства промышленной продукции на территории Московской области;</w:t>
      </w:r>
    </w:p>
    <w:p w14:paraId="58F201CE" w14:textId="77777777" w:rsidR="00A76529" w:rsidRPr="00AC5458" w:rsidRDefault="00A76529" w:rsidP="00A76529">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11) перечень мероприятий, направленных на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(выполнения работы), на территории Московской области;</w:t>
      </w:r>
    </w:p>
    <w:p w14:paraId="573C0FD4" w14:textId="77777777" w:rsidR="00A76529" w:rsidRPr="00AC5458" w:rsidRDefault="00A76529" w:rsidP="00A76529">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12) порядок представления субъектом инвестиционной деятельности отчета об исполнении принятых обязательств;</w:t>
      </w:r>
    </w:p>
    <w:p w14:paraId="3638299C" w14:textId="77777777" w:rsidR="00A76529" w:rsidRPr="00AC5458" w:rsidRDefault="00A76529" w:rsidP="00A76529">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lastRenderedPageBreak/>
        <w:t xml:space="preserve">13) об ответственности поставщика (исполнителя, подрядчика) </w:t>
      </w:r>
      <w:r w:rsidRPr="00AC5458">
        <w:rPr>
          <w:rFonts w:ascii="Times New Roman" w:hAnsi="Times New Roman"/>
          <w:color w:val="000000"/>
          <w:sz w:val="28"/>
          <w:szCs w:val="28"/>
          <w:lang w:eastAsia="ru-RU"/>
        </w:rPr>
        <w:br/>
        <w:t>за неисполнение и (или) ненадлежащее исполнение своих обязательств в части количества поставленного товара и (или) объема оказанной услуги (выполненной работы), в виде неустойки, размер которой устанавливается условиями договора со встречными инвестиционными обязательствами;</w:t>
      </w:r>
    </w:p>
    <w:p w14:paraId="23A1073C" w14:textId="77777777" w:rsidR="00A76529" w:rsidRPr="00AC5458" w:rsidRDefault="00A76529" w:rsidP="00A76529">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 xml:space="preserve">14) об ответственности поставщика (исполнителя, подрядчика) </w:t>
      </w:r>
      <w:r w:rsidRPr="00AC5458">
        <w:rPr>
          <w:rFonts w:ascii="Times New Roman" w:hAnsi="Times New Roman"/>
          <w:color w:val="000000"/>
          <w:sz w:val="28"/>
          <w:szCs w:val="28"/>
          <w:lang w:eastAsia="ru-RU"/>
        </w:rPr>
        <w:br/>
        <w:t>за нарушение сроков поставки товара и (или) оказания услуги (выполнения работы), в виде неустойки, размер которой устанавливается условиями договора со встречными инвестиционными обязательствами;</w:t>
      </w:r>
    </w:p>
    <w:p w14:paraId="739F6029" w14:textId="77777777" w:rsidR="00A76529" w:rsidRPr="00AC5458" w:rsidRDefault="00A76529" w:rsidP="00A76529">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 xml:space="preserve">15) порядок возмещения сторонами убытков и уплаты неустойки </w:t>
      </w:r>
      <w:r w:rsidRPr="00AC5458">
        <w:rPr>
          <w:rFonts w:ascii="Times New Roman" w:hAnsi="Times New Roman"/>
          <w:color w:val="000000"/>
          <w:sz w:val="28"/>
          <w:szCs w:val="28"/>
          <w:lang w:eastAsia="ru-RU"/>
        </w:rPr>
        <w:br/>
        <w:t>в случае неисполнения и (или) ненадлежащего исполнения обязательств;</w:t>
      </w:r>
    </w:p>
    <w:p w14:paraId="4438FD28" w14:textId="77777777" w:rsidR="00A76529" w:rsidRPr="00AC5458" w:rsidRDefault="00A76529" w:rsidP="00A76529">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 xml:space="preserve">16) </w:t>
      </w:r>
      <w:bookmarkStart w:id="79" w:name="_Hlk170139822"/>
      <w:r w:rsidRPr="00AC5458">
        <w:rPr>
          <w:rFonts w:ascii="Times New Roman" w:hAnsi="Times New Roman"/>
          <w:color w:val="000000"/>
          <w:sz w:val="28"/>
          <w:szCs w:val="28"/>
          <w:lang w:eastAsia="ru-RU"/>
        </w:rPr>
        <w:t xml:space="preserve">порядок замены поставляемого товара (оказываемой услуги, выполняемой работы) с улучшенными характеристиками товаров (услуг, работ) без изменения цены договора, при этом поставляемый товар (оказываемая услуга, выполняемая работа) должен быть произведен (оказана, выполнена) без привлечения третьих лиц; </w:t>
      </w:r>
      <w:bookmarkEnd w:id="79"/>
    </w:p>
    <w:p w14:paraId="5954AF89" w14:textId="77777777" w:rsidR="00A76529" w:rsidRPr="00AC5458" w:rsidRDefault="00A76529" w:rsidP="00A76529">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 xml:space="preserve">17) формулу цены, устанавливающую правила расчета сумм, подлежащих уплате Заказчиком поставщику (исполнителю, подрядчику) </w:t>
      </w:r>
      <w:r>
        <w:rPr>
          <w:rFonts w:ascii="Times New Roman" w:hAnsi="Times New Roman"/>
          <w:color w:val="000000"/>
          <w:sz w:val="28"/>
          <w:szCs w:val="28"/>
          <w:lang w:eastAsia="ru-RU"/>
        </w:rPr>
        <w:br/>
      </w:r>
      <w:r w:rsidRPr="00AC5458">
        <w:rPr>
          <w:rFonts w:ascii="Times New Roman" w:hAnsi="Times New Roman"/>
          <w:color w:val="000000"/>
          <w:sz w:val="28"/>
          <w:szCs w:val="28"/>
          <w:lang w:eastAsia="ru-RU"/>
        </w:rPr>
        <w:t>в ходе исполнения договора, и максимального значения цены договора, установленных в приложении к настоящему Положению;</w:t>
      </w:r>
    </w:p>
    <w:p w14:paraId="20DF09F7" w14:textId="77777777" w:rsidR="00A76529" w:rsidRPr="00AC5458" w:rsidRDefault="00A76529" w:rsidP="00A76529">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 xml:space="preserve">18) иные обеспечивающие выполнение договора со встречными инвестиционными обязательствами условия. </w:t>
      </w:r>
    </w:p>
    <w:p w14:paraId="278E117D" w14:textId="77777777" w:rsidR="00A76529" w:rsidRPr="00AC5458" w:rsidRDefault="00A76529" w:rsidP="00A76529">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 xml:space="preserve">85.4. Закупка, предусмотренная настоящим разделом, может осуществляться для обеспечения нужд двух и более Заказчиков путем проведения совместного конкурса в электронной форме в соответствии </w:t>
      </w:r>
      <w:r>
        <w:rPr>
          <w:rFonts w:ascii="Times New Roman" w:hAnsi="Times New Roman"/>
          <w:color w:val="000000"/>
          <w:sz w:val="28"/>
          <w:szCs w:val="28"/>
          <w:lang w:eastAsia="ru-RU"/>
        </w:rPr>
        <w:br/>
      </w:r>
      <w:r w:rsidRPr="00AC5458">
        <w:rPr>
          <w:rFonts w:ascii="Times New Roman" w:hAnsi="Times New Roman"/>
          <w:color w:val="000000"/>
          <w:sz w:val="28"/>
          <w:szCs w:val="28"/>
          <w:lang w:eastAsia="ru-RU"/>
        </w:rPr>
        <w:t xml:space="preserve">с положениями раздела 4 настоящего Положения с учетом особенностей, предусмотренных настоящим пунктом, и на основании соглашения между Заказчиками, которым определяются условия, указанные в подпунктах </w:t>
      </w:r>
      <w:r>
        <w:rPr>
          <w:rFonts w:ascii="Times New Roman" w:hAnsi="Times New Roman"/>
          <w:color w:val="000000"/>
          <w:sz w:val="28"/>
          <w:szCs w:val="28"/>
          <w:lang w:eastAsia="ru-RU"/>
        </w:rPr>
        <w:br/>
      </w:r>
      <w:r w:rsidRPr="00AC5458">
        <w:rPr>
          <w:rFonts w:ascii="Times New Roman" w:hAnsi="Times New Roman"/>
          <w:color w:val="000000"/>
          <w:sz w:val="28"/>
          <w:szCs w:val="28"/>
          <w:lang w:eastAsia="ru-RU"/>
        </w:rPr>
        <w:t xml:space="preserve">1 - 18 пункта 85.3 настоящего раздела, а также: </w:t>
      </w:r>
    </w:p>
    <w:p w14:paraId="1041AA33" w14:textId="77777777" w:rsidR="00A76529" w:rsidRPr="00AC5458" w:rsidRDefault="00A76529" w:rsidP="00A76529">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Указывается минимальный объем инвестиций, который должен соответствовать минимальному объему инвестиций, указанному в подпункте 7 пункта 85.</w:t>
      </w:r>
      <w:r>
        <w:rPr>
          <w:rFonts w:ascii="Times New Roman" w:hAnsi="Times New Roman"/>
          <w:color w:val="000000"/>
          <w:sz w:val="28"/>
          <w:szCs w:val="28"/>
          <w:lang w:eastAsia="ru-RU"/>
        </w:rPr>
        <w:t>3</w:t>
      </w:r>
      <w:r w:rsidRPr="00AC5458">
        <w:rPr>
          <w:rFonts w:ascii="Times New Roman" w:hAnsi="Times New Roman"/>
          <w:color w:val="000000"/>
          <w:sz w:val="28"/>
          <w:szCs w:val="28"/>
          <w:lang w:eastAsia="ru-RU"/>
        </w:rPr>
        <w:t xml:space="preserve"> настоящего Положения в отношении суммы начальных (максимальных) цен договоров каждого Заказчика, являющегося стороной указанного соглашения; </w:t>
      </w:r>
    </w:p>
    <w:p w14:paraId="422B2C70" w14:textId="77777777" w:rsidR="00A76529" w:rsidRPr="00AC5458" w:rsidRDefault="00A76529" w:rsidP="00A76529">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указываются права, обязанности и ответственность сторон соглашения, порядок рассмотрения споров;</w:t>
      </w:r>
    </w:p>
    <w:p w14:paraId="0D548A39" w14:textId="77777777" w:rsidR="00A76529" w:rsidRPr="00AC5458" w:rsidRDefault="00A76529" w:rsidP="00A76529">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 xml:space="preserve">определяется организатор совместного конкурса в электронной форме </w:t>
      </w:r>
      <w:r w:rsidRPr="00AC5458">
        <w:rPr>
          <w:rFonts w:ascii="Times New Roman" w:hAnsi="Times New Roman"/>
          <w:color w:val="000000"/>
          <w:sz w:val="28"/>
          <w:szCs w:val="28"/>
          <w:lang w:eastAsia="ru-RU"/>
        </w:rPr>
        <w:br/>
        <w:t>на право заключения договора со встречными инвестиционными обязательствами.</w:t>
      </w:r>
    </w:p>
    <w:p w14:paraId="7F4775C2" w14:textId="77777777" w:rsidR="00A76529" w:rsidRPr="00AC5458" w:rsidRDefault="00A76529" w:rsidP="00A76529">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85.5. Дополнительные требования к участникам закупки, по результатам которой заключается договор со встречными инвестиционными обязательствами:</w:t>
      </w:r>
    </w:p>
    <w:p w14:paraId="737D977F" w14:textId="77777777" w:rsidR="00A76529" w:rsidRPr="00AC5458" w:rsidRDefault="00A76529" w:rsidP="00A76529">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 xml:space="preserve">1) наличие у участников закупки опыта сопоставимого характера </w:t>
      </w:r>
      <w:r w:rsidRPr="00AC5458">
        <w:rPr>
          <w:rFonts w:ascii="Times New Roman" w:hAnsi="Times New Roman"/>
          <w:color w:val="000000"/>
          <w:sz w:val="28"/>
          <w:szCs w:val="28"/>
          <w:lang w:eastAsia="ru-RU"/>
        </w:rPr>
        <w:br/>
        <w:t xml:space="preserve">(с учетом правопреемства) поставки товара, выполнения работы, оказания услуги, в размере не менее 30 процентов начальной (максимальной) цены </w:t>
      </w:r>
      <w:r w:rsidRPr="00AC5458">
        <w:rPr>
          <w:rFonts w:ascii="Times New Roman" w:hAnsi="Times New Roman"/>
          <w:color w:val="000000"/>
          <w:sz w:val="28"/>
          <w:szCs w:val="28"/>
          <w:lang w:eastAsia="ru-RU"/>
        </w:rPr>
        <w:lastRenderedPageBreak/>
        <w:t>договора со встречными инвестиционными обязательствами, заключаемого по результатам конкурса в электронной форме;</w:t>
      </w:r>
    </w:p>
    <w:p w14:paraId="3429E570" w14:textId="77777777" w:rsidR="00A76529" w:rsidRPr="00AC5458" w:rsidRDefault="00A76529" w:rsidP="00A76529">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 xml:space="preserve">2) сумма выручки за год (с учетом правопреемства), предшествующий дате размещения извещения об осуществлении закупки, документации </w:t>
      </w:r>
      <w:r>
        <w:rPr>
          <w:rFonts w:ascii="Times New Roman" w:hAnsi="Times New Roman"/>
          <w:color w:val="000000"/>
          <w:sz w:val="28"/>
          <w:szCs w:val="28"/>
          <w:lang w:eastAsia="ru-RU"/>
        </w:rPr>
        <w:br/>
        <w:t xml:space="preserve">о </w:t>
      </w:r>
      <w:r w:rsidRPr="00AC5458">
        <w:rPr>
          <w:rFonts w:ascii="Times New Roman" w:hAnsi="Times New Roman"/>
          <w:color w:val="000000"/>
          <w:sz w:val="28"/>
          <w:szCs w:val="28"/>
          <w:lang w:eastAsia="ru-RU"/>
        </w:rPr>
        <w:t xml:space="preserve">закупке </w:t>
      </w:r>
      <w:r>
        <w:rPr>
          <w:rFonts w:ascii="Times New Roman" w:hAnsi="Times New Roman"/>
          <w:color w:val="000000"/>
          <w:sz w:val="28"/>
          <w:szCs w:val="28"/>
          <w:lang w:eastAsia="ru-RU"/>
        </w:rPr>
        <w:t xml:space="preserve">на </w:t>
      </w:r>
      <w:r w:rsidRPr="00AC5458">
        <w:rPr>
          <w:rFonts w:ascii="Times New Roman" w:hAnsi="Times New Roman"/>
          <w:color w:val="000000"/>
          <w:sz w:val="28"/>
          <w:szCs w:val="28"/>
          <w:lang w:eastAsia="ru-RU"/>
        </w:rPr>
        <w:t>право заключения договора со встречными инвестиционными обязательствами, должна составлять не менее 30 процентов начальной (максимальной) цены договора, заключаемого по результатам определения поставщика (подрядчика, исполнителя);</w:t>
      </w:r>
    </w:p>
    <w:p w14:paraId="4653CEBB" w14:textId="77777777" w:rsidR="00A76529" w:rsidRPr="00AC5458" w:rsidRDefault="00A76529" w:rsidP="00A76529">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 xml:space="preserve">3) объем завершенных капитальных вложений должен составлять </w:t>
      </w:r>
      <w:r w:rsidRPr="00AC5458">
        <w:rPr>
          <w:rFonts w:ascii="Times New Roman" w:hAnsi="Times New Roman"/>
          <w:color w:val="000000"/>
          <w:sz w:val="28"/>
          <w:szCs w:val="28"/>
          <w:lang w:eastAsia="ru-RU"/>
        </w:rPr>
        <w:br/>
        <w:t xml:space="preserve">не менее 10 процентов минимального объема инвестиций, подлежащих вложению участником закупки, с которым по результатам определения поставщика (подрядчика, исполнителя) заключается договор со встречными инвестиционными обязательствами, на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связанного между собой), предназначенного для оказания услуги (выполнения работы). </w:t>
      </w:r>
    </w:p>
    <w:p w14:paraId="182EBBFF" w14:textId="77777777" w:rsidR="00A76529" w:rsidRPr="00AC5458" w:rsidRDefault="00A76529" w:rsidP="00A76529">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 xml:space="preserve">85.6. Документами, подтверждающими соответствие требованию, установленному подпунктом 1 пункта 85.5 настоящего Положения, являются исполненный договор (договоры), подтверждающий опыт участника конкурса </w:t>
      </w:r>
      <w:r w:rsidRPr="00AC5458">
        <w:rPr>
          <w:rFonts w:ascii="Times New Roman" w:hAnsi="Times New Roman"/>
          <w:color w:val="000000"/>
          <w:sz w:val="28"/>
          <w:szCs w:val="28"/>
          <w:lang w:eastAsia="ru-RU"/>
        </w:rPr>
        <w:br/>
        <w:t xml:space="preserve">в электронной форме, сопоставимого характера с предметом планируемого </w:t>
      </w:r>
      <w:r w:rsidRPr="00AC5458">
        <w:rPr>
          <w:rFonts w:ascii="Times New Roman" w:hAnsi="Times New Roman"/>
          <w:color w:val="000000"/>
          <w:sz w:val="28"/>
          <w:szCs w:val="28"/>
          <w:lang w:eastAsia="ru-RU"/>
        </w:rPr>
        <w:br/>
        <w:t xml:space="preserve">к заключению договора со встречными инвестиционными обязательствами, </w:t>
      </w:r>
      <w:r>
        <w:rPr>
          <w:rFonts w:ascii="Times New Roman" w:hAnsi="Times New Roman"/>
          <w:color w:val="000000"/>
          <w:sz w:val="28"/>
          <w:szCs w:val="28"/>
          <w:lang w:eastAsia="ru-RU"/>
        </w:rPr>
        <w:br/>
      </w:r>
      <w:r w:rsidRPr="00AC5458">
        <w:rPr>
          <w:rFonts w:ascii="Times New Roman" w:hAnsi="Times New Roman"/>
          <w:color w:val="000000"/>
          <w:sz w:val="28"/>
          <w:szCs w:val="28"/>
          <w:lang w:eastAsia="ru-RU"/>
        </w:rPr>
        <w:t xml:space="preserve">в том числе акт (акты) приемки поставленного товара, выполненных работ, оказанных услуг, составленные при исполнении такого договора (договоров) </w:t>
      </w:r>
      <w:r>
        <w:rPr>
          <w:rFonts w:ascii="Times New Roman" w:hAnsi="Times New Roman"/>
          <w:color w:val="000000"/>
          <w:sz w:val="28"/>
          <w:szCs w:val="28"/>
          <w:lang w:eastAsia="ru-RU"/>
        </w:rPr>
        <w:br/>
      </w:r>
      <w:r w:rsidRPr="00AC5458">
        <w:rPr>
          <w:rFonts w:ascii="Times New Roman" w:hAnsi="Times New Roman"/>
          <w:color w:val="000000"/>
          <w:sz w:val="28"/>
          <w:szCs w:val="28"/>
          <w:lang w:eastAsia="ru-RU"/>
        </w:rPr>
        <w:t>в течение 5 лет до даты подачи заявки на участие в конкурсе в электронной форме.</w:t>
      </w:r>
    </w:p>
    <w:p w14:paraId="53EED3DE" w14:textId="77777777" w:rsidR="00A76529" w:rsidRPr="00AC5458" w:rsidRDefault="00A76529" w:rsidP="00A76529">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 xml:space="preserve">Документом, подтверждающим соответствие требованию, установленному подпунктом 2 пункта 85.5 настоящего Положения, является налоговая </w:t>
      </w:r>
      <w:hyperlink r:id="rId74" w:history="1">
        <w:r w:rsidRPr="00AC5458">
          <w:rPr>
            <w:rFonts w:ascii="Times New Roman" w:hAnsi="Times New Roman"/>
            <w:color w:val="000000"/>
            <w:sz w:val="28"/>
            <w:szCs w:val="28"/>
            <w:lang w:eastAsia="ru-RU"/>
          </w:rPr>
          <w:t>декларация</w:t>
        </w:r>
      </w:hyperlink>
      <w:r w:rsidRPr="00AC5458">
        <w:rPr>
          <w:rFonts w:ascii="Times New Roman" w:hAnsi="Times New Roman"/>
          <w:color w:val="000000"/>
          <w:sz w:val="28"/>
          <w:szCs w:val="28"/>
          <w:lang w:eastAsia="ru-RU"/>
        </w:rPr>
        <w:t xml:space="preserve"> (налоговые декларации) по налогу на прибыль организаций.</w:t>
      </w:r>
    </w:p>
    <w:p w14:paraId="0C42C843" w14:textId="77777777" w:rsidR="00A76529" w:rsidRPr="00AC5458" w:rsidRDefault="00A76529" w:rsidP="00A76529">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 xml:space="preserve">Документом, подтверждающим соответствие требованию, установленному подпунктом 3 пункта 85.5 настоящего Положения, является годовая бухгалтерская (финансовая) отчетность. </w:t>
      </w:r>
    </w:p>
    <w:p w14:paraId="7909794B" w14:textId="77777777" w:rsidR="00A76529" w:rsidRPr="00AC5458" w:rsidRDefault="00A76529" w:rsidP="00A76529">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eastAsia="Times New Roman" w:hAnsi="Times New Roman"/>
          <w:color w:val="000000"/>
          <w:sz w:val="28"/>
          <w:szCs w:val="28"/>
          <w:lang w:eastAsia="ru-RU"/>
        </w:rPr>
        <w:t xml:space="preserve">85.7. Критерии оценки и сопоставления заявок на участие в конкурсе </w:t>
      </w:r>
      <w:r w:rsidRPr="00AC5458">
        <w:rPr>
          <w:rFonts w:ascii="Times New Roman" w:eastAsia="Times New Roman" w:hAnsi="Times New Roman"/>
          <w:color w:val="000000"/>
          <w:sz w:val="28"/>
          <w:szCs w:val="28"/>
          <w:lang w:eastAsia="ru-RU"/>
        </w:rPr>
        <w:br/>
        <w:t xml:space="preserve">в электронной форме, по результатам которого заключается договор </w:t>
      </w:r>
      <w:r w:rsidRPr="00AC5458">
        <w:rPr>
          <w:rFonts w:ascii="Times New Roman" w:eastAsia="Times New Roman" w:hAnsi="Times New Roman"/>
          <w:color w:val="000000"/>
          <w:sz w:val="28"/>
          <w:szCs w:val="28"/>
          <w:lang w:eastAsia="ru-RU"/>
        </w:rPr>
        <w:br/>
        <w:t>со встречными инвестиционными обязательствами</w:t>
      </w:r>
      <w:r w:rsidRPr="00AC5458">
        <w:rPr>
          <w:rFonts w:ascii="Times New Roman" w:hAnsi="Times New Roman"/>
          <w:color w:val="000000"/>
          <w:sz w:val="28"/>
          <w:szCs w:val="28"/>
          <w:lang w:eastAsia="ru-RU"/>
        </w:rPr>
        <w:t>:</w:t>
      </w:r>
    </w:p>
    <w:p w14:paraId="7B7F32F8" w14:textId="77777777" w:rsidR="00A76529" w:rsidRPr="00AC5458" w:rsidRDefault="00A76529" w:rsidP="00A76529">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AC5458">
        <w:rPr>
          <w:rFonts w:ascii="Times New Roman" w:eastAsia="Times New Roman" w:hAnsi="Times New Roman"/>
          <w:color w:val="000000"/>
          <w:sz w:val="28"/>
          <w:szCs w:val="28"/>
          <w:lang w:eastAsia="ru-RU"/>
        </w:rPr>
        <w:t xml:space="preserve">85.7.1. Критериями оценки и сопоставления заявок на участие </w:t>
      </w:r>
      <w:r w:rsidRPr="00AC5458">
        <w:rPr>
          <w:rFonts w:ascii="Times New Roman" w:eastAsia="Times New Roman" w:hAnsi="Times New Roman"/>
          <w:color w:val="000000"/>
          <w:sz w:val="28"/>
          <w:szCs w:val="28"/>
          <w:lang w:eastAsia="ru-RU"/>
        </w:rPr>
        <w:br/>
        <w:t>в конкурсе в электронной форме, по результатам которого заключается договор со встречными инвестиционными обязательствами, могут быть:</w:t>
      </w:r>
    </w:p>
    <w:p w14:paraId="59D356B1" w14:textId="77777777" w:rsidR="00A76529" w:rsidRPr="00AC5458" w:rsidRDefault="00A76529" w:rsidP="00A76529">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AC5458">
        <w:rPr>
          <w:rFonts w:ascii="Times New Roman" w:eastAsia="Times New Roman" w:hAnsi="Times New Roman"/>
          <w:color w:val="000000"/>
          <w:sz w:val="28"/>
          <w:szCs w:val="28"/>
          <w:lang w:eastAsia="ru-RU"/>
        </w:rPr>
        <w:t>цена договора (цена единицы товара (работы, услуги);</w:t>
      </w:r>
    </w:p>
    <w:p w14:paraId="1BB1B538" w14:textId="77777777" w:rsidR="00A76529" w:rsidRPr="00AC5458" w:rsidRDefault="00A76529" w:rsidP="00A76529">
      <w:pPr>
        <w:widowControl w:val="0"/>
        <w:autoSpaceDE w:val="0"/>
        <w:autoSpaceDN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 xml:space="preserve">объем инвестиций, подлежащих вложению участником закупки, </w:t>
      </w:r>
      <w:r w:rsidRPr="00AC5458">
        <w:rPr>
          <w:rFonts w:ascii="Times New Roman" w:hAnsi="Times New Roman"/>
          <w:color w:val="000000"/>
          <w:sz w:val="28"/>
          <w:szCs w:val="28"/>
          <w:lang w:eastAsia="ru-RU"/>
        </w:rPr>
        <w:br/>
        <w:t xml:space="preserve">с которым заключается договор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w:t>
      </w:r>
      <w:r w:rsidRPr="00AC5458">
        <w:rPr>
          <w:rFonts w:ascii="Times New Roman" w:hAnsi="Times New Roman"/>
          <w:color w:val="000000"/>
          <w:sz w:val="28"/>
          <w:szCs w:val="28"/>
          <w:lang w:eastAsia="ru-RU"/>
        </w:rPr>
        <w:lastRenderedPageBreak/>
        <w:t>между собой), предназначенного для оказания услуги (выполнения работы);</w:t>
      </w:r>
    </w:p>
    <w:p w14:paraId="0B81F4EC" w14:textId="77777777" w:rsidR="00A76529" w:rsidRPr="00AC5458" w:rsidRDefault="00A76529" w:rsidP="00A76529">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AC5458">
        <w:rPr>
          <w:rFonts w:ascii="Times New Roman" w:eastAsia="Times New Roman" w:hAnsi="Times New Roman"/>
          <w:color w:val="000000"/>
          <w:sz w:val="28"/>
          <w:szCs w:val="28"/>
          <w:lang w:eastAsia="ru-RU"/>
        </w:rPr>
        <w:t>квалификация участников конкурса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139DB177" w14:textId="77777777" w:rsidR="00A76529" w:rsidRPr="00AC5458" w:rsidRDefault="00A76529" w:rsidP="00A76529">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AC5458">
        <w:rPr>
          <w:rFonts w:ascii="Times New Roman" w:hAnsi="Times New Roman"/>
          <w:color w:val="000000"/>
          <w:sz w:val="28"/>
          <w:szCs w:val="28"/>
          <w:lang w:eastAsia="ru-RU"/>
        </w:rPr>
        <w:t>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(выполнения работы)</w:t>
      </w:r>
      <w:r w:rsidRPr="00AC5458">
        <w:rPr>
          <w:rFonts w:ascii="Times New Roman" w:eastAsia="Times New Roman" w:hAnsi="Times New Roman"/>
          <w:color w:val="000000"/>
          <w:sz w:val="28"/>
          <w:szCs w:val="28"/>
          <w:lang w:eastAsia="ru-RU"/>
        </w:rPr>
        <w:t>.</w:t>
      </w:r>
    </w:p>
    <w:p w14:paraId="23ADF0C2" w14:textId="77777777" w:rsidR="00A76529" w:rsidRPr="00AC5458" w:rsidRDefault="00A76529" w:rsidP="00A76529">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AC5458">
        <w:rPr>
          <w:rFonts w:ascii="Times New Roman" w:eastAsia="Times New Roman" w:hAnsi="Times New Roman"/>
          <w:color w:val="000000"/>
          <w:sz w:val="28"/>
          <w:szCs w:val="28"/>
          <w:lang w:eastAsia="ru-RU"/>
        </w:rPr>
        <w:t xml:space="preserve">85.7.2. Критерии оценки и сопоставления заявок на участие в конкурсе </w:t>
      </w:r>
      <w:r w:rsidRPr="00AC5458">
        <w:rPr>
          <w:rFonts w:ascii="Times New Roman" w:eastAsia="Times New Roman" w:hAnsi="Times New Roman"/>
          <w:color w:val="000000"/>
          <w:sz w:val="28"/>
          <w:szCs w:val="28"/>
          <w:lang w:eastAsia="ru-RU"/>
        </w:rPr>
        <w:br/>
        <w:t xml:space="preserve">в электронной форме, по результатам которого заключается договор </w:t>
      </w:r>
      <w:r w:rsidRPr="00AC5458">
        <w:rPr>
          <w:rFonts w:ascii="Times New Roman" w:eastAsia="Times New Roman" w:hAnsi="Times New Roman"/>
          <w:color w:val="000000"/>
          <w:sz w:val="28"/>
          <w:szCs w:val="28"/>
          <w:lang w:eastAsia="ru-RU"/>
        </w:rPr>
        <w:br/>
        <w:t xml:space="preserve">со встречными инвестиционными обязательствами, устанавливаются Заказчиком в конкурсной документации. </w:t>
      </w:r>
    </w:p>
    <w:p w14:paraId="62FA03BD" w14:textId="77777777" w:rsidR="00A76529" w:rsidRPr="00AC5458" w:rsidRDefault="00A76529" w:rsidP="00A76529">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AC5458">
        <w:rPr>
          <w:rFonts w:ascii="Times New Roman" w:eastAsia="Times New Roman" w:hAnsi="Times New Roman"/>
          <w:color w:val="000000"/>
          <w:sz w:val="28"/>
          <w:szCs w:val="28"/>
          <w:lang w:eastAsia="ru-RU"/>
        </w:rPr>
        <w:t xml:space="preserve">При этом: </w:t>
      </w:r>
    </w:p>
    <w:p w14:paraId="2C6E4B85" w14:textId="77777777" w:rsidR="00A76529" w:rsidRPr="00AC5458" w:rsidRDefault="00A76529" w:rsidP="00A76529">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AC5458">
        <w:rPr>
          <w:rFonts w:ascii="Times New Roman" w:eastAsia="Times New Roman" w:hAnsi="Times New Roman"/>
          <w:color w:val="000000"/>
          <w:sz w:val="28"/>
          <w:szCs w:val="28"/>
          <w:lang w:eastAsia="ru-RU"/>
        </w:rPr>
        <w:t>ценовой критерий при закупках товаров, работ и услуг долж</w:t>
      </w:r>
      <w:r>
        <w:rPr>
          <w:rFonts w:ascii="Times New Roman" w:eastAsia="Times New Roman" w:hAnsi="Times New Roman"/>
          <w:color w:val="000000"/>
          <w:sz w:val="28"/>
          <w:szCs w:val="28"/>
          <w:lang w:eastAsia="ru-RU"/>
        </w:rPr>
        <w:t>ен</w:t>
      </w:r>
      <w:r w:rsidRPr="00AC5458">
        <w:rPr>
          <w:rFonts w:ascii="Times New Roman" w:eastAsia="Times New Roman" w:hAnsi="Times New Roman"/>
          <w:color w:val="000000"/>
          <w:sz w:val="28"/>
          <w:szCs w:val="28"/>
          <w:lang w:eastAsia="ru-RU"/>
        </w:rPr>
        <w:t xml:space="preserve"> быть не менее 50 процентов:</w:t>
      </w:r>
    </w:p>
    <w:p w14:paraId="1E53E956" w14:textId="77777777" w:rsidR="00A76529" w:rsidRPr="00AC5458" w:rsidRDefault="00A76529" w:rsidP="00A76529">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AC5458">
        <w:rPr>
          <w:rFonts w:ascii="Times New Roman" w:eastAsia="Times New Roman" w:hAnsi="Times New Roman"/>
          <w:color w:val="000000"/>
          <w:sz w:val="28"/>
          <w:szCs w:val="28"/>
          <w:lang w:eastAsia="ru-RU"/>
        </w:rPr>
        <w:t>значимость критериев, предусмотренных абзацами 3, 4 и 5 пункта 85.7.1 настоящего Положения, не может составлять в сумме более 50 процентов.</w:t>
      </w:r>
    </w:p>
    <w:p w14:paraId="142B4EAE" w14:textId="77777777" w:rsidR="00A76529" w:rsidRPr="00AC5458" w:rsidRDefault="00A76529" w:rsidP="00A76529">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AC5458">
        <w:rPr>
          <w:rFonts w:ascii="Times New Roman" w:eastAsia="Times New Roman" w:hAnsi="Times New Roman"/>
          <w:color w:val="000000"/>
          <w:sz w:val="28"/>
          <w:szCs w:val="28"/>
          <w:lang w:eastAsia="ru-RU"/>
        </w:rPr>
        <w:t>Совокупная значимость установленных критериев должна составлять 100 процентов.».</w:t>
      </w:r>
    </w:p>
    <w:p w14:paraId="5C7612CB" w14:textId="77777777" w:rsidR="00A76529" w:rsidRPr="004A5F7A" w:rsidRDefault="00A76529" w:rsidP="00A76529">
      <w:pPr>
        <w:spacing w:after="120" w:line="240" w:lineRule="auto"/>
        <w:jc w:val="both"/>
        <w:rPr>
          <w:rFonts w:ascii="Times New Roman" w:hAnsi="Times New Roman"/>
          <w:color w:val="000000" w:themeColor="text1"/>
          <w:sz w:val="28"/>
          <w:szCs w:val="28"/>
        </w:rPr>
      </w:pPr>
    </w:p>
    <w:p w14:paraId="38BBEEAE" w14:textId="77777777" w:rsidR="00A76529" w:rsidRPr="004A5F7A" w:rsidRDefault="00A76529" w:rsidP="00A76529">
      <w:pPr>
        <w:pStyle w:val="a8"/>
        <w:spacing w:after="120" w:line="240" w:lineRule="auto"/>
        <w:ind w:left="0" w:firstLine="709"/>
        <w:jc w:val="both"/>
        <w:rPr>
          <w:rFonts w:ascii="Times New Roman" w:hAnsi="Times New Roman"/>
          <w:color w:val="000000" w:themeColor="text1"/>
          <w:sz w:val="28"/>
          <w:szCs w:val="28"/>
        </w:rPr>
      </w:pPr>
    </w:p>
    <w:p w14:paraId="1CC0697F" w14:textId="77777777" w:rsidR="00A76529" w:rsidRPr="004A5F7A" w:rsidRDefault="00A76529" w:rsidP="00A76529">
      <w:pPr>
        <w:spacing w:after="120" w:line="240" w:lineRule="auto"/>
        <w:jc w:val="both"/>
        <w:rPr>
          <w:rFonts w:ascii="Times New Roman" w:hAnsi="Times New Roman"/>
          <w:color w:val="000000" w:themeColor="text1"/>
          <w:sz w:val="28"/>
          <w:szCs w:val="28"/>
        </w:rPr>
      </w:pPr>
    </w:p>
    <w:p w14:paraId="1C9BF046" w14:textId="77777777" w:rsidR="00A76529" w:rsidRDefault="00A76529" w:rsidP="00A76529">
      <w:pPr>
        <w:spacing w:after="120" w:line="240" w:lineRule="auto"/>
        <w:jc w:val="both"/>
        <w:rPr>
          <w:rFonts w:ascii="Times New Roman" w:hAnsi="Times New Roman"/>
          <w:color w:val="000000" w:themeColor="text1"/>
          <w:sz w:val="28"/>
          <w:szCs w:val="28"/>
        </w:rPr>
      </w:pPr>
    </w:p>
    <w:p w14:paraId="255D7DAE" w14:textId="77777777" w:rsidR="00A76529" w:rsidRPr="004A5F7A" w:rsidRDefault="00A76529" w:rsidP="00A76529">
      <w:pPr>
        <w:spacing w:after="120" w:line="240" w:lineRule="auto"/>
        <w:jc w:val="both"/>
        <w:rPr>
          <w:rFonts w:ascii="Times New Roman" w:hAnsi="Times New Roman"/>
          <w:color w:val="000000" w:themeColor="text1"/>
          <w:sz w:val="28"/>
          <w:szCs w:val="28"/>
        </w:rPr>
      </w:pPr>
    </w:p>
    <w:p w14:paraId="0EAB444C" w14:textId="77777777" w:rsidR="00A76529" w:rsidRDefault="00A76529" w:rsidP="00A76529">
      <w:pPr>
        <w:spacing w:after="120" w:line="240" w:lineRule="auto"/>
        <w:jc w:val="both"/>
        <w:rPr>
          <w:rFonts w:ascii="Times New Roman" w:hAnsi="Times New Roman"/>
          <w:color w:val="000000" w:themeColor="text1"/>
          <w:sz w:val="28"/>
          <w:szCs w:val="28"/>
        </w:rPr>
      </w:pPr>
    </w:p>
    <w:p w14:paraId="5B67C10B" w14:textId="77777777" w:rsidR="00A76529" w:rsidRDefault="00A76529" w:rsidP="00A76529">
      <w:pPr>
        <w:spacing w:after="120" w:line="240" w:lineRule="auto"/>
        <w:jc w:val="both"/>
        <w:rPr>
          <w:rFonts w:ascii="Times New Roman" w:hAnsi="Times New Roman"/>
          <w:color w:val="000000" w:themeColor="text1"/>
          <w:sz w:val="28"/>
          <w:szCs w:val="28"/>
        </w:rPr>
      </w:pPr>
    </w:p>
    <w:p w14:paraId="3665ADFF" w14:textId="77777777" w:rsidR="00A76529" w:rsidRDefault="00A76529" w:rsidP="00A76529">
      <w:pPr>
        <w:spacing w:after="120" w:line="240" w:lineRule="auto"/>
        <w:jc w:val="both"/>
        <w:rPr>
          <w:rFonts w:ascii="Times New Roman" w:hAnsi="Times New Roman"/>
          <w:color w:val="000000" w:themeColor="text1"/>
          <w:sz w:val="28"/>
          <w:szCs w:val="28"/>
        </w:rPr>
      </w:pPr>
    </w:p>
    <w:p w14:paraId="75D0D1CC" w14:textId="77777777" w:rsidR="00A76529" w:rsidRDefault="00A76529" w:rsidP="00A76529">
      <w:pPr>
        <w:spacing w:after="120" w:line="240" w:lineRule="auto"/>
        <w:jc w:val="both"/>
        <w:rPr>
          <w:rFonts w:ascii="Times New Roman" w:hAnsi="Times New Roman"/>
          <w:color w:val="000000" w:themeColor="text1"/>
          <w:sz w:val="28"/>
          <w:szCs w:val="28"/>
        </w:rPr>
      </w:pPr>
    </w:p>
    <w:p w14:paraId="670D67DB" w14:textId="77777777" w:rsidR="00A76529" w:rsidRDefault="00A76529" w:rsidP="00A76529">
      <w:pPr>
        <w:spacing w:after="120" w:line="240" w:lineRule="auto"/>
        <w:jc w:val="both"/>
        <w:rPr>
          <w:rFonts w:ascii="Times New Roman" w:hAnsi="Times New Roman"/>
          <w:color w:val="000000" w:themeColor="text1"/>
          <w:sz w:val="28"/>
          <w:szCs w:val="28"/>
        </w:rPr>
      </w:pPr>
    </w:p>
    <w:p w14:paraId="08563A5E" w14:textId="77777777" w:rsidR="00A76529" w:rsidRDefault="00A76529" w:rsidP="00A76529">
      <w:pPr>
        <w:spacing w:after="120" w:line="240" w:lineRule="auto"/>
        <w:jc w:val="both"/>
        <w:rPr>
          <w:rFonts w:ascii="Times New Roman" w:hAnsi="Times New Roman"/>
          <w:color w:val="000000" w:themeColor="text1"/>
          <w:sz w:val="28"/>
          <w:szCs w:val="28"/>
        </w:rPr>
      </w:pPr>
    </w:p>
    <w:p w14:paraId="6F09DAA6" w14:textId="77777777" w:rsidR="00A76529" w:rsidRDefault="00A76529" w:rsidP="00A76529">
      <w:pPr>
        <w:spacing w:after="120" w:line="240" w:lineRule="auto"/>
        <w:jc w:val="both"/>
        <w:rPr>
          <w:rFonts w:ascii="Times New Roman" w:hAnsi="Times New Roman"/>
          <w:color w:val="000000" w:themeColor="text1"/>
          <w:sz w:val="28"/>
          <w:szCs w:val="28"/>
        </w:rPr>
      </w:pPr>
    </w:p>
    <w:p w14:paraId="6815FC7A" w14:textId="77777777" w:rsidR="00A76529" w:rsidRDefault="00A76529" w:rsidP="00A76529">
      <w:pPr>
        <w:spacing w:after="120" w:line="240" w:lineRule="auto"/>
        <w:jc w:val="both"/>
        <w:rPr>
          <w:rFonts w:ascii="Times New Roman" w:hAnsi="Times New Roman"/>
          <w:color w:val="000000" w:themeColor="text1"/>
          <w:sz w:val="28"/>
          <w:szCs w:val="28"/>
        </w:rPr>
      </w:pPr>
    </w:p>
    <w:p w14:paraId="2E83BCFF" w14:textId="77777777" w:rsidR="00A76529" w:rsidRDefault="00A76529" w:rsidP="00A76529">
      <w:pPr>
        <w:spacing w:after="120" w:line="240" w:lineRule="auto"/>
        <w:jc w:val="both"/>
        <w:rPr>
          <w:rFonts w:ascii="Times New Roman" w:hAnsi="Times New Roman"/>
          <w:color w:val="000000" w:themeColor="text1"/>
          <w:sz w:val="28"/>
          <w:szCs w:val="28"/>
        </w:rPr>
      </w:pPr>
    </w:p>
    <w:p w14:paraId="0EF652F7" w14:textId="77777777" w:rsidR="00A76529" w:rsidRDefault="00A76529" w:rsidP="00A76529">
      <w:pPr>
        <w:spacing w:after="120" w:line="240" w:lineRule="auto"/>
        <w:jc w:val="both"/>
        <w:rPr>
          <w:rFonts w:ascii="Times New Roman" w:hAnsi="Times New Roman"/>
          <w:color w:val="000000" w:themeColor="text1"/>
          <w:sz w:val="28"/>
          <w:szCs w:val="28"/>
        </w:rPr>
      </w:pPr>
    </w:p>
    <w:p w14:paraId="1AD9766B" w14:textId="77777777" w:rsidR="00A76529" w:rsidRDefault="00A76529" w:rsidP="00A76529">
      <w:pPr>
        <w:spacing w:after="120" w:line="240" w:lineRule="auto"/>
        <w:jc w:val="both"/>
        <w:rPr>
          <w:rFonts w:ascii="Times New Roman" w:hAnsi="Times New Roman"/>
          <w:color w:val="000000" w:themeColor="text1"/>
          <w:sz w:val="28"/>
          <w:szCs w:val="28"/>
        </w:rPr>
      </w:pPr>
    </w:p>
    <w:p w14:paraId="23A0B28D" w14:textId="77777777" w:rsidR="00A76529" w:rsidRDefault="00A76529" w:rsidP="00A76529">
      <w:pPr>
        <w:spacing w:after="120" w:line="240" w:lineRule="auto"/>
        <w:jc w:val="both"/>
        <w:rPr>
          <w:rFonts w:ascii="Times New Roman" w:hAnsi="Times New Roman"/>
          <w:color w:val="000000" w:themeColor="text1"/>
          <w:sz w:val="28"/>
          <w:szCs w:val="28"/>
        </w:rPr>
      </w:pPr>
    </w:p>
    <w:p w14:paraId="66EE903B" w14:textId="77777777" w:rsidR="00A76529" w:rsidRDefault="00A76529" w:rsidP="00A76529">
      <w:pPr>
        <w:spacing w:after="120" w:line="240" w:lineRule="auto"/>
        <w:jc w:val="both"/>
        <w:rPr>
          <w:rFonts w:ascii="Times New Roman" w:hAnsi="Times New Roman"/>
          <w:color w:val="000000" w:themeColor="text1"/>
          <w:sz w:val="28"/>
          <w:szCs w:val="28"/>
        </w:rPr>
      </w:pPr>
    </w:p>
    <w:p w14:paraId="69200C6F" w14:textId="77777777" w:rsidR="00A76529" w:rsidRDefault="00A76529" w:rsidP="00A76529">
      <w:pPr>
        <w:spacing w:after="120" w:line="240" w:lineRule="auto"/>
        <w:jc w:val="both"/>
        <w:rPr>
          <w:rFonts w:ascii="Times New Roman" w:hAnsi="Times New Roman"/>
          <w:color w:val="000000" w:themeColor="text1"/>
          <w:sz w:val="28"/>
          <w:szCs w:val="28"/>
        </w:rPr>
      </w:pPr>
    </w:p>
    <w:p w14:paraId="0D89F8D6" w14:textId="77777777" w:rsidR="00A76529" w:rsidRDefault="00A76529" w:rsidP="00A76529">
      <w:pPr>
        <w:spacing w:after="120" w:line="240" w:lineRule="auto"/>
        <w:jc w:val="both"/>
        <w:rPr>
          <w:rFonts w:ascii="Times New Roman" w:hAnsi="Times New Roman"/>
          <w:color w:val="000000" w:themeColor="text1"/>
          <w:sz w:val="28"/>
          <w:szCs w:val="28"/>
        </w:rPr>
      </w:pPr>
    </w:p>
    <w:p w14:paraId="011BDC8C" w14:textId="77777777" w:rsidR="00A76529" w:rsidRDefault="00A76529" w:rsidP="00A76529">
      <w:pPr>
        <w:spacing w:after="120" w:line="240" w:lineRule="auto"/>
        <w:jc w:val="both"/>
        <w:rPr>
          <w:rFonts w:ascii="Times New Roman" w:hAnsi="Times New Roman"/>
          <w:color w:val="000000" w:themeColor="text1"/>
          <w:sz w:val="28"/>
          <w:szCs w:val="28"/>
        </w:rPr>
      </w:pPr>
    </w:p>
    <w:p w14:paraId="24E8A02E" w14:textId="77777777" w:rsidR="00A76529" w:rsidRDefault="00A76529" w:rsidP="00A76529">
      <w:pPr>
        <w:spacing w:after="120" w:line="240" w:lineRule="auto"/>
        <w:jc w:val="both"/>
        <w:rPr>
          <w:rFonts w:ascii="Times New Roman" w:hAnsi="Times New Roman"/>
          <w:color w:val="000000" w:themeColor="text1"/>
          <w:sz w:val="28"/>
          <w:szCs w:val="28"/>
        </w:rPr>
      </w:pPr>
    </w:p>
    <w:p w14:paraId="0B55DCD5" w14:textId="77777777" w:rsidR="00A76529" w:rsidRDefault="00A76529" w:rsidP="00A76529">
      <w:pPr>
        <w:spacing w:after="120" w:line="240" w:lineRule="auto"/>
        <w:jc w:val="both"/>
        <w:rPr>
          <w:rFonts w:ascii="Times New Roman" w:hAnsi="Times New Roman"/>
          <w:color w:val="000000" w:themeColor="text1"/>
          <w:sz w:val="28"/>
          <w:szCs w:val="28"/>
        </w:rPr>
      </w:pPr>
    </w:p>
    <w:p w14:paraId="7805875E" w14:textId="77777777" w:rsidR="00A76529" w:rsidRDefault="00A76529" w:rsidP="00A76529">
      <w:pPr>
        <w:spacing w:after="120" w:line="240" w:lineRule="auto"/>
        <w:jc w:val="both"/>
        <w:rPr>
          <w:rFonts w:ascii="Times New Roman" w:hAnsi="Times New Roman"/>
          <w:color w:val="000000" w:themeColor="text1"/>
          <w:sz w:val="28"/>
          <w:szCs w:val="28"/>
        </w:rPr>
      </w:pPr>
    </w:p>
    <w:p w14:paraId="07271B3F" w14:textId="77777777" w:rsidR="00A76529" w:rsidRDefault="00A76529" w:rsidP="00A76529">
      <w:pPr>
        <w:spacing w:after="120" w:line="240" w:lineRule="auto"/>
        <w:jc w:val="both"/>
        <w:rPr>
          <w:rFonts w:ascii="Times New Roman" w:hAnsi="Times New Roman"/>
          <w:color w:val="000000" w:themeColor="text1"/>
          <w:sz w:val="28"/>
          <w:szCs w:val="28"/>
        </w:rPr>
      </w:pPr>
    </w:p>
    <w:p w14:paraId="024D05F3" w14:textId="77777777" w:rsidR="00A76529" w:rsidRDefault="00A76529" w:rsidP="00A76529">
      <w:pPr>
        <w:spacing w:after="120" w:line="240" w:lineRule="auto"/>
        <w:jc w:val="both"/>
        <w:rPr>
          <w:rFonts w:ascii="Times New Roman" w:hAnsi="Times New Roman"/>
          <w:color w:val="000000" w:themeColor="text1"/>
          <w:sz w:val="28"/>
          <w:szCs w:val="28"/>
        </w:rPr>
      </w:pPr>
    </w:p>
    <w:p w14:paraId="5FE9E862" w14:textId="77777777" w:rsidR="00A76529" w:rsidRDefault="00A76529" w:rsidP="00A76529">
      <w:pPr>
        <w:spacing w:after="120" w:line="240" w:lineRule="auto"/>
        <w:jc w:val="both"/>
        <w:rPr>
          <w:rFonts w:ascii="Times New Roman" w:hAnsi="Times New Roman"/>
          <w:color w:val="000000" w:themeColor="text1"/>
          <w:sz w:val="28"/>
          <w:szCs w:val="28"/>
        </w:rPr>
      </w:pPr>
    </w:p>
    <w:p w14:paraId="2B84DEC8" w14:textId="77777777" w:rsidR="00A76529" w:rsidRPr="004A5F7A" w:rsidRDefault="00A76529" w:rsidP="00A76529">
      <w:pPr>
        <w:spacing w:after="120" w:line="240" w:lineRule="auto"/>
        <w:jc w:val="both"/>
        <w:rPr>
          <w:rFonts w:ascii="Times New Roman" w:hAnsi="Times New Roman"/>
          <w:color w:val="000000" w:themeColor="text1"/>
          <w:sz w:val="28"/>
          <w:szCs w:val="28"/>
        </w:rPr>
      </w:pPr>
    </w:p>
    <w:p w14:paraId="23636DB5" w14:textId="77777777" w:rsidR="00A76529" w:rsidRPr="004A5F7A" w:rsidRDefault="00A76529" w:rsidP="00A76529">
      <w:pPr>
        <w:spacing w:after="0" w:line="240" w:lineRule="auto"/>
        <w:jc w:val="right"/>
        <w:rPr>
          <w:rFonts w:ascii="Times New Roman" w:hAnsi="Times New Roman"/>
          <w:color w:val="000000" w:themeColor="text1"/>
          <w:sz w:val="28"/>
          <w:szCs w:val="28"/>
        </w:rPr>
      </w:pPr>
      <w:bookmarkStart w:id="80" w:name="Par1"/>
      <w:bookmarkEnd w:id="80"/>
      <w:r w:rsidRPr="004A5F7A">
        <w:rPr>
          <w:rFonts w:ascii="Times New Roman" w:hAnsi="Times New Roman"/>
          <w:color w:val="000000" w:themeColor="text1"/>
          <w:sz w:val="28"/>
          <w:szCs w:val="28"/>
        </w:rPr>
        <w:t>Приложение</w:t>
      </w:r>
    </w:p>
    <w:p w14:paraId="3874846F" w14:textId="77777777" w:rsidR="00A76529" w:rsidRPr="004A5F7A" w:rsidRDefault="00A76529" w:rsidP="00A76529">
      <w:pPr>
        <w:pStyle w:val="ConsPlusNormal"/>
        <w:jc w:val="right"/>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к Типовому положению</w:t>
      </w:r>
    </w:p>
    <w:p w14:paraId="69095B55" w14:textId="77777777" w:rsidR="00A76529" w:rsidRPr="004A5F7A" w:rsidRDefault="00A76529" w:rsidP="00A76529">
      <w:pPr>
        <w:pStyle w:val="ConsPlusNormal"/>
        <w:jc w:val="right"/>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о закупке </w:t>
      </w:r>
    </w:p>
    <w:p w14:paraId="2701B0E2" w14:textId="77777777" w:rsidR="00A76529" w:rsidRPr="004A5F7A" w:rsidRDefault="00A76529" w:rsidP="00A76529">
      <w:pPr>
        <w:pStyle w:val="ConsPlusNormal"/>
        <w:jc w:val="both"/>
        <w:rPr>
          <w:rFonts w:ascii="Times New Roman" w:hAnsi="Times New Roman" w:cs="Times New Roman"/>
          <w:color w:val="000000" w:themeColor="text1"/>
          <w:sz w:val="28"/>
          <w:szCs w:val="28"/>
        </w:rPr>
      </w:pPr>
    </w:p>
    <w:p w14:paraId="06EBA240" w14:textId="77777777" w:rsidR="00A76529" w:rsidRPr="004A5F7A" w:rsidRDefault="00A76529" w:rsidP="00A76529">
      <w:pPr>
        <w:pStyle w:val="ConsPlusNormal"/>
        <w:jc w:val="both"/>
        <w:rPr>
          <w:rFonts w:ascii="Times New Roman" w:hAnsi="Times New Roman" w:cs="Times New Roman"/>
          <w:color w:val="000000" w:themeColor="text1"/>
          <w:sz w:val="28"/>
          <w:szCs w:val="28"/>
        </w:rPr>
      </w:pPr>
    </w:p>
    <w:p w14:paraId="18BC240E" w14:textId="77777777" w:rsidR="00A76529" w:rsidRPr="004A5F7A" w:rsidRDefault="00A76529" w:rsidP="00A76529">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bookmarkStart w:id="81" w:name="P1410"/>
      <w:bookmarkEnd w:id="81"/>
      <w:r w:rsidRPr="004A5F7A">
        <w:rPr>
          <w:rFonts w:ascii="Times New Roman" w:eastAsia="Times New Roman" w:hAnsi="Times New Roman"/>
          <w:color w:val="000000" w:themeColor="text1"/>
          <w:sz w:val="28"/>
          <w:szCs w:val="28"/>
          <w:lang w:eastAsia="ru-RU"/>
        </w:rPr>
        <w:t>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формулы цены, устанавливающей правила расчета сумм, подлежащих уплате заказчиком поставщику (исполнителю, подрядчику) в ходе исполнения договора и максимального значения цены договора, цены единицы товара, работы, услуги и максимального значения цены договора</w:t>
      </w:r>
    </w:p>
    <w:p w14:paraId="04BFE669" w14:textId="77777777" w:rsidR="00A76529" w:rsidRPr="004A5F7A" w:rsidRDefault="00A76529" w:rsidP="00A76529">
      <w:pPr>
        <w:pStyle w:val="ConsPlusNormal"/>
        <w:jc w:val="both"/>
        <w:rPr>
          <w:rFonts w:ascii="Times New Roman" w:hAnsi="Times New Roman" w:cs="Times New Roman"/>
          <w:color w:val="000000" w:themeColor="text1"/>
          <w:sz w:val="28"/>
          <w:szCs w:val="28"/>
        </w:rPr>
      </w:pPr>
    </w:p>
    <w:p w14:paraId="50F6FBE5" w14:textId="77777777" w:rsidR="00A76529" w:rsidRPr="004A5F7A" w:rsidRDefault="00A76529" w:rsidP="00A76529">
      <w:pPr>
        <w:pStyle w:val="ConsPlusNormal"/>
        <w:jc w:val="center"/>
        <w:outlineLvl w:val="2"/>
        <w:rPr>
          <w:rFonts w:ascii="Times New Roman" w:hAnsi="Times New Roman" w:cs="Times New Roman"/>
          <w:color w:val="000000" w:themeColor="text1"/>
          <w:sz w:val="28"/>
          <w:szCs w:val="28"/>
        </w:rPr>
      </w:pPr>
      <w:bookmarkStart w:id="82" w:name="P1415"/>
      <w:bookmarkEnd w:id="82"/>
      <w:r w:rsidRPr="004A5F7A">
        <w:rPr>
          <w:rFonts w:ascii="Times New Roman" w:hAnsi="Times New Roman" w:cs="Times New Roman"/>
          <w:color w:val="000000" w:themeColor="text1"/>
          <w:sz w:val="28"/>
          <w:szCs w:val="28"/>
        </w:rPr>
        <w:t>I. Общие положения</w:t>
      </w:r>
    </w:p>
    <w:p w14:paraId="2E2A7169" w14:textId="77777777" w:rsidR="00A76529" w:rsidRPr="004A5F7A" w:rsidRDefault="00A76529" w:rsidP="00A76529">
      <w:pPr>
        <w:pStyle w:val="ConsPlusNormal"/>
        <w:jc w:val="both"/>
        <w:rPr>
          <w:rFonts w:ascii="Times New Roman" w:hAnsi="Times New Roman" w:cs="Times New Roman"/>
          <w:color w:val="000000" w:themeColor="text1"/>
          <w:sz w:val="28"/>
          <w:szCs w:val="28"/>
        </w:rPr>
      </w:pPr>
    </w:p>
    <w:p w14:paraId="2D4D8E3B"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bookmarkStart w:id="83" w:name="P1417"/>
      <w:bookmarkEnd w:id="83"/>
      <w:r w:rsidRPr="004A5F7A">
        <w:rPr>
          <w:rFonts w:ascii="Times New Roman" w:hAnsi="Times New Roman" w:cs="Times New Roman"/>
          <w:color w:val="000000" w:themeColor="text1"/>
          <w:sz w:val="28"/>
          <w:szCs w:val="28"/>
        </w:rPr>
        <w:t>1. Начальная (максимальная) цена договора, цена договора, заключаемого с единственным поставщиком (исполнителем, подрядчиком) (далее - НМЦД), определяется и обосновывается Заказчиком посредством применения следующего метода или нескольких следующих методов:</w:t>
      </w:r>
    </w:p>
    <w:p w14:paraId="1356330C"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метод сопоставимых рыночных цен (анализа рынка);</w:t>
      </w:r>
    </w:p>
    <w:p w14:paraId="6CF0FD04"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нормативный метод;</w:t>
      </w:r>
    </w:p>
    <w:p w14:paraId="7427825A"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тарифный метод;</w:t>
      </w:r>
    </w:p>
    <w:p w14:paraId="2AC0B94C"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проектно-сметный метод;</w:t>
      </w:r>
    </w:p>
    <w:p w14:paraId="3E91632A"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затратный метод.</w:t>
      </w:r>
    </w:p>
    <w:p w14:paraId="6A9611D4"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2. В случае невозможности применения для определения и обоснования начальной (максимальной) цены договора, цены договора, заключаемого с единственным поставщиком (исполнителем, подрядчиком), методов, указанных в </w:t>
      </w:r>
      <w:hyperlink w:anchor="P1417" w:history="1">
        <w:r w:rsidRPr="004A5F7A">
          <w:rPr>
            <w:rFonts w:ascii="Times New Roman" w:hAnsi="Times New Roman" w:cs="Times New Roman"/>
            <w:color w:val="000000" w:themeColor="text1"/>
            <w:sz w:val="28"/>
            <w:szCs w:val="28"/>
          </w:rPr>
          <w:t>пункте 1</w:t>
        </w:r>
      </w:hyperlink>
      <w:r w:rsidRPr="004A5F7A">
        <w:rPr>
          <w:rFonts w:ascii="Times New Roman" w:hAnsi="Times New Roman" w:cs="Times New Roman"/>
          <w:color w:val="000000" w:themeColor="text1"/>
          <w:sz w:val="28"/>
          <w:szCs w:val="28"/>
        </w:rPr>
        <w:t xml:space="preserve"> настоящего </w:t>
      </w:r>
      <w:r w:rsidRPr="004A5F7A">
        <w:rPr>
          <w:rFonts w:ascii="Times New Roman" w:hAnsi="Times New Roman"/>
          <w:color w:val="000000" w:themeColor="text1"/>
          <w:sz w:val="28"/>
          <w:szCs w:val="28"/>
        </w:rPr>
        <w:t xml:space="preserve">Порядка определения и обоснования </w:t>
      </w:r>
      <w:r w:rsidRPr="004A5F7A">
        <w:rPr>
          <w:rFonts w:ascii="Times New Roman" w:hAnsi="Times New Roman"/>
          <w:color w:val="000000" w:themeColor="text1"/>
          <w:sz w:val="28"/>
          <w:szCs w:val="28"/>
        </w:rPr>
        <w:lastRenderedPageBreak/>
        <w:t xml:space="preserve">начальной (максимальной) цены договора, цены договора, заключаемого с единственным поставщиком (исполнителем, подрядчиком), формулы цены, устанавливающей правила расчета сумм, подлежащих уплате заказчиком поставщику (исполнителю, подрядчику) в ходе исполнения договора и максимального значения цены договора, цены единицы товара, работы, услуги и максимального значения цены договора </w:t>
      </w:r>
      <w:r w:rsidRPr="004A5F7A">
        <w:rPr>
          <w:rFonts w:ascii="Times New Roman" w:hAnsi="Times New Roman" w:cs="Times New Roman"/>
          <w:color w:val="000000" w:themeColor="text1"/>
          <w:sz w:val="28"/>
          <w:szCs w:val="28"/>
        </w:rPr>
        <w:t>(далее - Порядок), Заказчик вправе применить иные методы. В этом случае в обоснование НМЦД Заказчик обязан включить обоснование невозможности применения указанных методов.</w:t>
      </w:r>
    </w:p>
    <w:p w14:paraId="1A36EE79"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shd w:val="clear" w:color="auto" w:fill="FFFFFF"/>
        </w:rPr>
        <w:t>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в соответствии с настоящим Порядком цену единицы товара, работы, услуги. При этом положения Типового положения о закупке, касающиеся применения начальной (максимальной) цены договора, в том числе для расчета размера обеспечения заявки или обеспечения исполнения договора, применяются к максимальному значению цены договора.</w:t>
      </w:r>
    </w:p>
    <w:p w14:paraId="4867667B" w14:textId="77777777" w:rsidR="00A76529" w:rsidRPr="004A5F7A" w:rsidRDefault="00A76529" w:rsidP="00A76529">
      <w:pPr>
        <w:pStyle w:val="ConsPlusNormal"/>
        <w:ind w:firstLine="540"/>
        <w:jc w:val="both"/>
        <w:rPr>
          <w:rFonts w:ascii="Times New Roman" w:hAnsi="Times New Roman" w:cs="Times New Roman"/>
          <w:i/>
          <w:color w:val="000000" w:themeColor="text1"/>
          <w:sz w:val="28"/>
          <w:szCs w:val="28"/>
        </w:rPr>
      </w:pPr>
      <w:r w:rsidRPr="004A5F7A">
        <w:rPr>
          <w:rFonts w:ascii="Times New Roman" w:hAnsi="Times New Roman" w:cs="Times New Roman"/>
          <w:color w:val="000000" w:themeColor="text1"/>
          <w:sz w:val="28"/>
          <w:szCs w:val="28"/>
        </w:rPr>
        <w:t>3.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14:paraId="41D3644F"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bookmarkStart w:id="84" w:name="P1425"/>
      <w:bookmarkEnd w:id="84"/>
      <w:r w:rsidRPr="004A5F7A">
        <w:rPr>
          <w:rFonts w:ascii="Times New Roman" w:hAnsi="Times New Roman" w:cs="Times New Roman"/>
          <w:color w:val="000000" w:themeColor="text1"/>
          <w:sz w:val="28"/>
          <w:szCs w:val="28"/>
        </w:rPr>
        <w:t>4. К общедоступной информации о ценах товаров, работ, услуг, которая может быть использована для целей определения НМЦД, относятся:</w:t>
      </w:r>
    </w:p>
    <w:p w14:paraId="65BC0C8E"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 информация о ценах товаров, работ, услуг, содержащаяся в контрактах,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договорами;</w:t>
      </w:r>
    </w:p>
    <w:p w14:paraId="7A3A85F7"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14:paraId="32324187" w14:textId="77777777" w:rsidR="00A76529" w:rsidRPr="004A5F7A" w:rsidRDefault="00A76529" w:rsidP="00A76529">
      <w:pPr>
        <w:pStyle w:val="ConsPlusNormal"/>
        <w:ind w:firstLine="540"/>
        <w:jc w:val="both"/>
        <w:rPr>
          <w:rFonts w:ascii="Times New Roman" w:hAnsi="Times New Roman" w:cs="Times New Roman"/>
          <w:i/>
          <w:color w:val="000000" w:themeColor="text1"/>
          <w:sz w:val="28"/>
          <w:szCs w:val="28"/>
        </w:rPr>
      </w:pPr>
      <w:r w:rsidRPr="004A5F7A">
        <w:rPr>
          <w:rFonts w:ascii="Times New Roman" w:hAnsi="Times New Roman" w:cs="Times New Roman"/>
          <w:color w:val="000000" w:themeColor="text1"/>
          <w:sz w:val="28"/>
          <w:szCs w:val="28"/>
        </w:rPr>
        <w:t>3) информация о котировках на российских биржах и иностранных биржах;</w:t>
      </w:r>
    </w:p>
    <w:p w14:paraId="4D08A7FE"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4) информация о котировках на электронных площадках;</w:t>
      </w:r>
    </w:p>
    <w:p w14:paraId="60218DD8"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5) данные государственной статистической отчетности о ценах товаров, работ, услуг;</w:t>
      </w:r>
    </w:p>
    <w:p w14:paraId="024B77C1"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243DEA40"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7) информация о рыночной стоимости объектов оценки, определенной в </w:t>
      </w:r>
      <w:r w:rsidRPr="004A5F7A">
        <w:rPr>
          <w:rFonts w:ascii="Times New Roman" w:hAnsi="Times New Roman" w:cs="Times New Roman"/>
          <w:color w:val="000000" w:themeColor="text1"/>
          <w:sz w:val="28"/>
          <w:szCs w:val="28"/>
        </w:rPr>
        <w:lastRenderedPageBreak/>
        <w:t>соответствии с законодательством, регулирующим оценочную деятельность в Российской Федерации, или законодательством иностранных государств;</w:t>
      </w:r>
    </w:p>
    <w:p w14:paraId="7650697F"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при условии раскрытия методологии расчета цен, иные источники информации.</w:t>
      </w:r>
    </w:p>
    <w:p w14:paraId="05EC3296" w14:textId="77777777" w:rsidR="00A76529" w:rsidRPr="004A5F7A" w:rsidRDefault="00A76529" w:rsidP="00A76529">
      <w:pPr>
        <w:pStyle w:val="ConsPlusNormal"/>
        <w:jc w:val="both"/>
        <w:rPr>
          <w:rFonts w:ascii="Times New Roman" w:hAnsi="Times New Roman" w:cs="Times New Roman"/>
          <w:color w:val="000000" w:themeColor="text1"/>
          <w:sz w:val="28"/>
          <w:szCs w:val="28"/>
        </w:rPr>
      </w:pPr>
    </w:p>
    <w:p w14:paraId="515D6B4C" w14:textId="77777777" w:rsidR="00A76529" w:rsidRPr="004A5F7A" w:rsidRDefault="00A76529" w:rsidP="00A76529">
      <w:pPr>
        <w:pStyle w:val="ConsPlusNormal"/>
        <w:jc w:val="center"/>
        <w:outlineLvl w:val="2"/>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II. Определение и обоснование НМЦД</w:t>
      </w:r>
    </w:p>
    <w:p w14:paraId="07EA3567" w14:textId="77777777" w:rsidR="00A76529" w:rsidRPr="004A5F7A" w:rsidRDefault="00A76529" w:rsidP="00A76529">
      <w:pPr>
        <w:pStyle w:val="ConsPlusNormal"/>
        <w:jc w:val="both"/>
        <w:rPr>
          <w:rFonts w:ascii="Times New Roman" w:hAnsi="Times New Roman" w:cs="Times New Roman"/>
          <w:color w:val="000000" w:themeColor="text1"/>
          <w:sz w:val="28"/>
          <w:szCs w:val="28"/>
        </w:rPr>
      </w:pPr>
    </w:p>
    <w:p w14:paraId="3F0F6E62"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bookmarkStart w:id="85" w:name="P1437"/>
      <w:bookmarkEnd w:id="85"/>
      <w:r w:rsidRPr="004A5F7A">
        <w:rPr>
          <w:rFonts w:ascii="Times New Roman" w:hAnsi="Times New Roman" w:cs="Times New Roman"/>
          <w:color w:val="000000" w:themeColor="text1"/>
          <w:sz w:val="28"/>
          <w:szCs w:val="28"/>
        </w:rPr>
        <w:t>1. Определение и обоснование НМЦД заключается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 При этом в обосновании НМЦД, которое подлежит размещению в Единой информационной системе, не указываются наименования поставщиков (исполнителей, подрядчиков), представивших соответствующую информацию. Оригиналы использованных при определении, обосновании НМЦД документов, снимки экрана («скриншот»), содержащие изображения соответствующих страниц сайтов с указанием даты и времени их формирования, должны храниться с иными документами о закупке, подлежащими хранению в соответствии с настоящим Положением.</w:t>
      </w:r>
    </w:p>
    <w:p w14:paraId="4E0A87C2"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 В целях осуществления закупки необходимо выполнить следующую последовательность действий:</w:t>
      </w:r>
    </w:p>
    <w:p w14:paraId="0506F55F"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2.1. Определить потребность в конкретном товаре, работе, услуге.</w:t>
      </w:r>
    </w:p>
    <w:p w14:paraId="76FFF375"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bookmarkStart w:id="86" w:name="P1440"/>
      <w:bookmarkEnd w:id="86"/>
      <w:r w:rsidRPr="004A5F7A">
        <w:rPr>
          <w:rFonts w:ascii="Times New Roman" w:hAnsi="Times New Roman" w:cs="Times New Roman"/>
          <w:color w:val="000000" w:themeColor="text1"/>
          <w:sz w:val="28"/>
          <w:szCs w:val="28"/>
        </w:rPr>
        <w:t>2.2. Установить перечень требований к товарам, работам, услугам, закупка которых планируется, а также требований к условиям поставки товаров, выполнения работ, оказания услуг.</w:t>
      </w:r>
    </w:p>
    <w:p w14:paraId="542BC750"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2.3. Провести исследование рынка путем изучения общедоступных источников информации, в том числе использование которых предусмотрено настоящим Порядком, в целях выявления имеющихся на рынке товаров, работ, услуг, отвечающих требованиям, определенным в соответствии с </w:t>
      </w:r>
      <w:hyperlink w:anchor="P1440" w:history="1">
        <w:r w:rsidRPr="004A5F7A">
          <w:rPr>
            <w:rFonts w:ascii="Times New Roman" w:hAnsi="Times New Roman" w:cs="Times New Roman"/>
            <w:color w:val="000000" w:themeColor="text1"/>
            <w:sz w:val="28"/>
            <w:szCs w:val="28"/>
          </w:rPr>
          <w:t>подпунктом 2.2 пункта 2 раздела II</w:t>
        </w:r>
      </w:hyperlink>
      <w:r w:rsidRPr="004A5F7A">
        <w:rPr>
          <w:rFonts w:ascii="Times New Roman" w:hAnsi="Times New Roman" w:cs="Times New Roman"/>
          <w:color w:val="000000" w:themeColor="text1"/>
          <w:sz w:val="28"/>
          <w:szCs w:val="28"/>
        </w:rPr>
        <w:t xml:space="preserve"> настоящего Порядка.</w:t>
      </w:r>
    </w:p>
    <w:p w14:paraId="2E8A32FD"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bookmarkStart w:id="87" w:name="P1442"/>
      <w:bookmarkEnd w:id="87"/>
      <w:r w:rsidRPr="004A5F7A">
        <w:rPr>
          <w:rFonts w:ascii="Times New Roman" w:hAnsi="Times New Roman" w:cs="Times New Roman"/>
          <w:color w:val="000000" w:themeColor="text1"/>
          <w:sz w:val="28"/>
          <w:szCs w:val="28"/>
        </w:rPr>
        <w:t>2.4. Сформировать описание предмета закупки в соответствии с требованиями настоящего Положения.</w:t>
      </w:r>
    </w:p>
    <w:p w14:paraId="06D2CF1B"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2.5. В соответствии с установленными </w:t>
      </w:r>
      <w:hyperlink w:anchor="P1415" w:history="1">
        <w:r w:rsidRPr="004A5F7A">
          <w:rPr>
            <w:rFonts w:ascii="Times New Roman" w:hAnsi="Times New Roman" w:cs="Times New Roman"/>
            <w:color w:val="000000" w:themeColor="text1"/>
            <w:sz w:val="28"/>
            <w:szCs w:val="28"/>
          </w:rPr>
          <w:t>разделом I</w:t>
        </w:r>
      </w:hyperlink>
      <w:r w:rsidRPr="004A5F7A">
        <w:rPr>
          <w:rFonts w:ascii="Times New Roman" w:hAnsi="Times New Roman" w:cs="Times New Roman"/>
          <w:color w:val="000000" w:themeColor="text1"/>
          <w:sz w:val="28"/>
          <w:szCs w:val="28"/>
        </w:rPr>
        <w:t xml:space="preserve"> настоящего Порядка требованиями определить применимый метод определения НМЦД или несколько таких методов.</w:t>
      </w:r>
    </w:p>
    <w:p w14:paraId="60600551"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2.6. Осуществить соответствующим методом определение НМЦД с учетом раздела II настоящего Порядка.</w:t>
      </w:r>
    </w:p>
    <w:p w14:paraId="5EB8CB57"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2.7. Сформировать обоснование НМЦД в соответствии с </w:t>
      </w:r>
      <w:hyperlink w:anchor="P1437" w:history="1">
        <w:r w:rsidRPr="004A5F7A">
          <w:rPr>
            <w:rFonts w:ascii="Times New Roman" w:hAnsi="Times New Roman" w:cs="Times New Roman"/>
            <w:color w:val="000000" w:themeColor="text1"/>
            <w:sz w:val="28"/>
            <w:szCs w:val="28"/>
          </w:rPr>
          <w:t>пунктом 1 раздела II</w:t>
        </w:r>
      </w:hyperlink>
      <w:r w:rsidRPr="004A5F7A">
        <w:rPr>
          <w:rFonts w:ascii="Times New Roman" w:hAnsi="Times New Roman" w:cs="Times New Roman"/>
          <w:color w:val="000000" w:themeColor="text1"/>
          <w:sz w:val="28"/>
          <w:szCs w:val="28"/>
        </w:rPr>
        <w:t xml:space="preserve"> настоящего Порядка.</w:t>
      </w:r>
    </w:p>
    <w:p w14:paraId="725DBD6A" w14:textId="77777777" w:rsidR="00A76529" w:rsidRPr="004A5F7A" w:rsidRDefault="00A76529" w:rsidP="00A76529">
      <w:pPr>
        <w:pStyle w:val="ConsPlusNormal"/>
        <w:jc w:val="both"/>
        <w:rPr>
          <w:rFonts w:ascii="Times New Roman" w:hAnsi="Times New Roman" w:cs="Times New Roman"/>
          <w:color w:val="000000" w:themeColor="text1"/>
          <w:sz w:val="28"/>
          <w:szCs w:val="28"/>
        </w:rPr>
      </w:pPr>
    </w:p>
    <w:p w14:paraId="11389288" w14:textId="77777777" w:rsidR="00A76529" w:rsidRPr="004A5F7A" w:rsidRDefault="00A76529" w:rsidP="00A76529">
      <w:pPr>
        <w:pStyle w:val="ConsPlusNormal"/>
        <w:jc w:val="center"/>
        <w:outlineLvl w:val="2"/>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III. Определение и обоснование НМЦД методом сопоставимых рыночных</w:t>
      </w:r>
    </w:p>
    <w:p w14:paraId="425A2B2C" w14:textId="77777777" w:rsidR="00A76529" w:rsidRPr="004A5F7A" w:rsidRDefault="00A76529" w:rsidP="00A76529">
      <w:pPr>
        <w:pStyle w:val="ConsPlusNormal"/>
        <w:jc w:val="center"/>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цен (анализа рынка)</w:t>
      </w:r>
    </w:p>
    <w:p w14:paraId="18370091" w14:textId="77777777" w:rsidR="00A76529" w:rsidRPr="004A5F7A" w:rsidRDefault="00A76529" w:rsidP="00A76529">
      <w:pPr>
        <w:pStyle w:val="ConsPlusNormal"/>
        <w:jc w:val="both"/>
        <w:rPr>
          <w:rFonts w:ascii="Times New Roman" w:hAnsi="Times New Roman" w:cs="Times New Roman"/>
          <w:color w:val="000000" w:themeColor="text1"/>
          <w:sz w:val="28"/>
          <w:szCs w:val="28"/>
        </w:rPr>
      </w:pPr>
    </w:p>
    <w:p w14:paraId="111D7C64"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lastRenderedPageBreak/>
        <w:t>1. Метод сопоставимых рыночных цен (анализа рынка) заключается в установлении НМЦД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
    <w:p w14:paraId="3339C745"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4A9E6BB8"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3.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3A9760E3"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4.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1425" w:history="1">
        <w:r w:rsidRPr="004A5F7A">
          <w:rPr>
            <w:rFonts w:ascii="Times New Roman" w:hAnsi="Times New Roman" w:cs="Times New Roman"/>
            <w:color w:val="000000" w:themeColor="text1"/>
            <w:sz w:val="28"/>
            <w:szCs w:val="28"/>
          </w:rPr>
          <w:t>пунктом 4 раздела I</w:t>
        </w:r>
      </w:hyperlink>
      <w:r w:rsidRPr="004A5F7A">
        <w:rPr>
          <w:rFonts w:ascii="Times New Roman" w:hAnsi="Times New Roman" w:cs="Times New Roman"/>
          <w:color w:val="000000" w:themeColor="text1"/>
          <w:sz w:val="28"/>
          <w:szCs w:val="28"/>
        </w:rPr>
        <w:t xml:space="preserve"> настоящего Порядка, информация о ценах товаров, работ, услуг, полученная по запросу Заказчика у поставщиков (исполнителей, подрядчиков),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Единой информационной системе.</w:t>
      </w:r>
    </w:p>
    <w:p w14:paraId="5C6CC5A5"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5. Метод сопоставимых рыночных цен (анализа рынка) является приоритетным для определения и обоснования НМЦД. Использование иных методов допускается в случаях, предусмотренных </w:t>
      </w:r>
      <w:hyperlink w:anchor="P1547" w:history="1">
        <w:r w:rsidRPr="004A5F7A">
          <w:rPr>
            <w:rFonts w:ascii="Times New Roman" w:hAnsi="Times New Roman" w:cs="Times New Roman"/>
            <w:color w:val="000000" w:themeColor="text1"/>
            <w:sz w:val="28"/>
            <w:szCs w:val="28"/>
          </w:rPr>
          <w:t>разделами IV</w:t>
        </w:r>
      </w:hyperlink>
      <w:r w:rsidRPr="004A5F7A">
        <w:rPr>
          <w:rFonts w:ascii="Times New Roman" w:hAnsi="Times New Roman" w:cs="Times New Roman"/>
          <w:color w:val="000000" w:themeColor="text1"/>
          <w:sz w:val="28"/>
          <w:szCs w:val="28"/>
        </w:rPr>
        <w:t>-</w:t>
      </w:r>
      <w:hyperlink w:anchor="P1583" w:history="1">
        <w:r w:rsidRPr="004A5F7A">
          <w:rPr>
            <w:rFonts w:ascii="Times New Roman" w:hAnsi="Times New Roman" w:cs="Times New Roman"/>
            <w:color w:val="000000" w:themeColor="text1"/>
            <w:sz w:val="28"/>
            <w:szCs w:val="28"/>
          </w:rPr>
          <w:t>VII</w:t>
        </w:r>
      </w:hyperlink>
      <w:r w:rsidRPr="004A5F7A">
        <w:rPr>
          <w:rFonts w:ascii="Times New Roman" w:hAnsi="Times New Roman" w:cs="Times New Roman"/>
          <w:color w:val="000000" w:themeColor="text1"/>
          <w:sz w:val="28"/>
          <w:szCs w:val="28"/>
        </w:rPr>
        <w:t xml:space="preserve"> настоящего Порядка.</w:t>
      </w:r>
    </w:p>
    <w:p w14:paraId="53E73B55"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6. В целях определения НМЦД методом сопоставимых рыночных цен (анализа рынка) необходимо по результатам изучения рынка определить:</w:t>
      </w:r>
    </w:p>
    <w:p w14:paraId="68DC1766"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bookmarkStart w:id="88" w:name="P1456"/>
      <w:bookmarkEnd w:id="88"/>
      <w:r w:rsidRPr="004A5F7A">
        <w:rPr>
          <w:rFonts w:ascii="Times New Roman" w:hAnsi="Times New Roman" w:cs="Times New Roman"/>
          <w:color w:val="000000" w:themeColor="text1"/>
          <w:sz w:val="28"/>
          <w:szCs w:val="28"/>
        </w:rPr>
        <w:t>6.1. Товары, работы, услуги, представленные на функционирующем рынке и соответствующие описанию предмета закупки, сформированному в соответствии с под</w:t>
      </w:r>
      <w:hyperlink w:anchor="P1442" w:history="1">
        <w:r w:rsidRPr="004A5F7A">
          <w:rPr>
            <w:rFonts w:ascii="Times New Roman" w:hAnsi="Times New Roman" w:cs="Times New Roman"/>
            <w:color w:val="000000" w:themeColor="text1"/>
            <w:sz w:val="28"/>
            <w:szCs w:val="28"/>
          </w:rPr>
          <w:t>пунктом 2.4 пункта 2 раздела II</w:t>
        </w:r>
      </w:hyperlink>
      <w:r w:rsidRPr="004A5F7A">
        <w:rPr>
          <w:rFonts w:ascii="Times New Roman" w:hAnsi="Times New Roman" w:cs="Times New Roman"/>
          <w:color w:val="000000" w:themeColor="text1"/>
          <w:sz w:val="28"/>
          <w:szCs w:val="28"/>
        </w:rPr>
        <w:t xml:space="preserve"> настоящего Порядка.</w:t>
      </w:r>
    </w:p>
    <w:p w14:paraId="5E7A96FE"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bookmarkStart w:id="89" w:name="P1457"/>
      <w:bookmarkEnd w:id="89"/>
      <w:r w:rsidRPr="004A5F7A">
        <w:rPr>
          <w:rFonts w:ascii="Times New Roman" w:hAnsi="Times New Roman" w:cs="Times New Roman"/>
          <w:color w:val="000000" w:themeColor="text1"/>
          <w:sz w:val="28"/>
          <w:szCs w:val="28"/>
        </w:rPr>
        <w:t>6.2. Товар, работу, услугу, наиболее полно соответствующие описанию предмета закупки, сформированному в соответствии с под</w:t>
      </w:r>
      <w:hyperlink w:anchor="P1442" w:history="1">
        <w:r w:rsidRPr="004A5F7A">
          <w:rPr>
            <w:rFonts w:ascii="Times New Roman" w:hAnsi="Times New Roman" w:cs="Times New Roman"/>
            <w:color w:val="000000" w:themeColor="text1"/>
            <w:sz w:val="28"/>
            <w:szCs w:val="28"/>
          </w:rPr>
          <w:t>пунктом 2.4 пункта 2 раздела II</w:t>
        </w:r>
      </w:hyperlink>
      <w:r w:rsidRPr="004A5F7A">
        <w:rPr>
          <w:rFonts w:ascii="Times New Roman" w:hAnsi="Times New Roman" w:cs="Times New Roman"/>
          <w:color w:val="000000" w:themeColor="text1"/>
          <w:sz w:val="28"/>
          <w:szCs w:val="28"/>
        </w:rPr>
        <w:t xml:space="preserve"> настоящего Порядка.</w:t>
      </w:r>
    </w:p>
    <w:p w14:paraId="1FFF808B"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7. Определенные в соответствии с </w:t>
      </w:r>
      <w:hyperlink w:anchor="P1456" w:history="1">
        <w:r w:rsidRPr="004A5F7A">
          <w:rPr>
            <w:rFonts w:ascii="Times New Roman" w:hAnsi="Times New Roman" w:cs="Times New Roman"/>
            <w:color w:val="000000" w:themeColor="text1"/>
            <w:sz w:val="28"/>
            <w:szCs w:val="28"/>
          </w:rPr>
          <w:t>подпунктом 6.1 пункта 6 раздела III</w:t>
        </w:r>
      </w:hyperlink>
      <w:r w:rsidRPr="004A5F7A">
        <w:rPr>
          <w:rFonts w:ascii="Times New Roman" w:hAnsi="Times New Roman" w:cs="Times New Roman"/>
          <w:color w:val="000000" w:themeColor="text1"/>
          <w:sz w:val="28"/>
          <w:szCs w:val="28"/>
        </w:rPr>
        <w:t xml:space="preserve"> настоящего Порядка товары, работы, услуги целесообразно распределить на категории:</w:t>
      </w:r>
    </w:p>
    <w:p w14:paraId="27F3080C"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товары, работы, услуги, идентичные определенному (определенной) в соответствии с </w:t>
      </w:r>
      <w:hyperlink w:anchor="P1457" w:history="1">
        <w:r w:rsidRPr="004A5F7A">
          <w:rPr>
            <w:rFonts w:ascii="Times New Roman" w:hAnsi="Times New Roman" w:cs="Times New Roman"/>
            <w:color w:val="000000" w:themeColor="text1"/>
            <w:sz w:val="28"/>
            <w:szCs w:val="28"/>
          </w:rPr>
          <w:t>подпунктом 6.2 пункта 6 раздела III</w:t>
        </w:r>
      </w:hyperlink>
      <w:r w:rsidRPr="004A5F7A">
        <w:rPr>
          <w:rFonts w:ascii="Times New Roman" w:hAnsi="Times New Roman" w:cs="Times New Roman"/>
          <w:color w:val="000000" w:themeColor="text1"/>
          <w:sz w:val="28"/>
          <w:szCs w:val="28"/>
        </w:rPr>
        <w:t xml:space="preserve"> настоящего Порядка товару, работе, услуге;</w:t>
      </w:r>
    </w:p>
    <w:p w14:paraId="31888D00"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товары, работы, услуги, однородные определенному (определенной) в соответствии с </w:t>
      </w:r>
      <w:hyperlink w:anchor="P1457" w:history="1">
        <w:r w:rsidRPr="004A5F7A">
          <w:rPr>
            <w:rFonts w:ascii="Times New Roman" w:hAnsi="Times New Roman" w:cs="Times New Roman"/>
            <w:color w:val="000000" w:themeColor="text1"/>
            <w:sz w:val="28"/>
            <w:szCs w:val="28"/>
          </w:rPr>
          <w:t>подпунктом 6.2 пункта 6 раздела III</w:t>
        </w:r>
      </w:hyperlink>
      <w:r w:rsidRPr="004A5F7A">
        <w:rPr>
          <w:rFonts w:ascii="Times New Roman" w:hAnsi="Times New Roman" w:cs="Times New Roman"/>
          <w:color w:val="000000" w:themeColor="text1"/>
          <w:sz w:val="28"/>
          <w:szCs w:val="28"/>
        </w:rPr>
        <w:t xml:space="preserve"> настоящего Порядка товару, работе, услуге.</w:t>
      </w:r>
    </w:p>
    <w:p w14:paraId="5E960E44"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8. Идентичными признаются:</w:t>
      </w:r>
    </w:p>
    <w:p w14:paraId="3DAE3BAB"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товары, имеющие одинаковые характерные для них основные признаки </w:t>
      </w:r>
      <w:r w:rsidRPr="004A5F7A">
        <w:rPr>
          <w:rFonts w:ascii="Times New Roman" w:hAnsi="Times New Roman" w:cs="Times New Roman"/>
          <w:color w:val="000000" w:themeColor="text1"/>
          <w:sz w:val="28"/>
          <w:szCs w:val="28"/>
        </w:rPr>
        <w:lastRenderedPageBreak/>
        <w:t>(функциональные,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14:paraId="6033D75A"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14:paraId="3FD9756E"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9. Однородными признаются:</w:t>
      </w:r>
    </w:p>
    <w:p w14:paraId="147ADFB8"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48E558C1"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218AC5D2"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bookmarkStart w:id="90" w:name="P1467"/>
      <w:bookmarkEnd w:id="90"/>
      <w:r w:rsidRPr="004A5F7A">
        <w:rPr>
          <w:rFonts w:ascii="Times New Roman" w:hAnsi="Times New Roman" w:cs="Times New Roman"/>
          <w:color w:val="000000" w:themeColor="text1"/>
          <w:sz w:val="28"/>
          <w:szCs w:val="28"/>
        </w:rPr>
        <w:t>10. В целях получения ценовой информации в отношении товара, работы, услуги для определения НМЦД необходимо осуществить следующие процедуры:</w:t>
      </w:r>
    </w:p>
    <w:p w14:paraId="63D3DDBB"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bookmarkStart w:id="91" w:name="P1468"/>
      <w:bookmarkEnd w:id="91"/>
      <w:r w:rsidRPr="004A5F7A">
        <w:rPr>
          <w:rFonts w:ascii="Times New Roman" w:hAnsi="Times New Roman" w:cs="Times New Roman"/>
          <w:color w:val="000000" w:themeColor="text1"/>
          <w:sz w:val="28"/>
          <w:szCs w:val="28"/>
        </w:rPr>
        <w:t>10.1. Направить запросы о предоставлении ценовой информации не менее 5 поставщикам (исполнителям, подрядчикам), обладающим опытом поставок товаров, выполнения работ, оказания услуг, информация о которых имеется в свободном доступе (в частности, опубликована в печати, размещена на сайтах в сети Интернет).</w:t>
      </w:r>
    </w:p>
    <w:p w14:paraId="51EE43F9"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bookmarkStart w:id="92" w:name="P1469"/>
      <w:bookmarkEnd w:id="92"/>
      <w:r w:rsidRPr="004A5F7A">
        <w:rPr>
          <w:rFonts w:ascii="Times New Roman" w:hAnsi="Times New Roman" w:cs="Times New Roman"/>
          <w:color w:val="000000" w:themeColor="text1"/>
          <w:sz w:val="28"/>
          <w:szCs w:val="28"/>
        </w:rPr>
        <w:t>10.2. Разместить запрос о предоставлении ценовой информации в Единой информационной системе (при необходимости).</w:t>
      </w:r>
    </w:p>
    <w:p w14:paraId="3CB276A8"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bookmarkStart w:id="93" w:name="P1470"/>
      <w:bookmarkEnd w:id="93"/>
      <w:r w:rsidRPr="004A5F7A">
        <w:rPr>
          <w:rFonts w:ascii="Times New Roman" w:hAnsi="Times New Roman" w:cs="Times New Roman"/>
          <w:color w:val="000000" w:themeColor="text1"/>
          <w:sz w:val="28"/>
          <w:szCs w:val="28"/>
        </w:rPr>
        <w:t>10.3. Осуществить поиск ценовой информации в реестрах договоров, контрактов, заключенных Заказчиками, а также государственными, муниципальными заказчиками. При этом целесообразно принимать в расчет информацию о ценах товаров, работ, услуг, содержащуюся в договорах,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 контрактами, в течение последних 3 лет.</w:t>
      </w:r>
    </w:p>
    <w:p w14:paraId="257EE4A6"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11. По инициативе Заказчика, в том числе на основании договора, может быть проведено изучение рынка в целях получения ценовой информации, необходимой для определения НМЦД. Результаты такого изучения рынка рекомендуется рассматривать наряду с иными источниками ценовой информации при условии раскрытия в отчетах об их результатах методологии расчета цен.</w:t>
      </w:r>
    </w:p>
    <w:p w14:paraId="10167113"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12. В случае направления запроса о предоставлении ценовой информации </w:t>
      </w:r>
      <w:r w:rsidRPr="004A5F7A">
        <w:rPr>
          <w:rFonts w:ascii="Times New Roman" w:hAnsi="Times New Roman" w:cs="Times New Roman"/>
          <w:color w:val="000000" w:themeColor="text1"/>
          <w:sz w:val="28"/>
          <w:szCs w:val="28"/>
        </w:rPr>
        <w:lastRenderedPageBreak/>
        <w:t>потенциальными поставщиками (исполнителями, подрядчиками) такой запрос рекомендуется направлять в том числе поставщикам (исполнителям, подрядчикам), имевшим в течение последних 3 лет, предшествующих определению НМЦД, опыт выполнения аналогичных договоров (контрактов), заключенных с Заказчиком и (или) другими заказчиками без применения к поставщику (исполнителю, подрядчику) неустоек (штрафов, пеней) в связи с неисполнением или ненадлежащим исполнением обязательств, предусмотренных соответствующим договором (контрактом). Если таких поставщиков (исполнителей, подрядчиков) было более 5, то запрос рекомендуется направлять не менее чем 5 поставщикам (исполнителям, подрядчикам), исполнявшим договоры (контракты) в течение последних 3 лет, предшествующих определению НМЦД.</w:t>
      </w:r>
    </w:p>
    <w:p w14:paraId="47FCA54B"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13. Запрос на предоставление ценовой информации, направляемый потенциальному поставщику (исполнителю, подрядчику), и (или) запрос о предоставлении ценовой информации, размещаемый в Единой информационной системе, может содержать:</w:t>
      </w:r>
    </w:p>
    <w:p w14:paraId="425DFB59"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подробное описание предмета закупки, включая указание единицы измерения, количества товара, объема работы или услуги;</w:t>
      </w:r>
    </w:p>
    <w:p w14:paraId="2A805BA7"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перечень сведений, необходимых для определения идентичности или однородности товара, работы, услуги, предлагаемых поставщиком (исполнителем, подрядчиком);</w:t>
      </w:r>
    </w:p>
    <w:p w14:paraId="1948D2BD"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основные условия исполнения договора, заключаемого по результатам закупки, включая требования к порядку поставки товара, выполнению работ, оказанию услуг, предполагаемые сроки проведения закупки, порядок оплаты, размер обеспечения исполнения договора и (или) гарантийных обязательств, требования к гарантийному сроку товара, работы, услуги и (или) объему предоставления гарантий их качества;</w:t>
      </w:r>
    </w:p>
    <w:p w14:paraId="19C95190"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сроки предоставления ценовой информации;</w:t>
      </w:r>
    </w:p>
    <w:p w14:paraId="5B4ABDEE"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информацию о том, что проведение данной процедуры сбора информации не влечет за собой возникновение каких-либо обязательств Заказчика;</w:t>
      </w:r>
    </w:p>
    <w:p w14:paraId="5D652B47"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14:paraId="0D3A1824"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14. Запрос, предусмотренный </w:t>
      </w:r>
      <w:hyperlink w:anchor="P1469" w:history="1">
        <w:r w:rsidRPr="004A5F7A">
          <w:rPr>
            <w:rFonts w:ascii="Times New Roman" w:hAnsi="Times New Roman" w:cs="Times New Roman"/>
            <w:color w:val="000000" w:themeColor="text1"/>
            <w:sz w:val="28"/>
            <w:szCs w:val="28"/>
          </w:rPr>
          <w:t>подпунктом 10.2 пункта 10 раздела III</w:t>
        </w:r>
      </w:hyperlink>
      <w:r w:rsidRPr="004A5F7A">
        <w:rPr>
          <w:rFonts w:ascii="Times New Roman" w:hAnsi="Times New Roman" w:cs="Times New Roman"/>
          <w:color w:val="000000" w:themeColor="text1"/>
          <w:sz w:val="28"/>
          <w:szCs w:val="28"/>
        </w:rPr>
        <w:t xml:space="preserve"> настоящего Порядка, рекомендуется формировать идентичным по содержанию с запросом, предусмотренным </w:t>
      </w:r>
      <w:hyperlink w:anchor="P1468" w:history="1">
        <w:r w:rsidRPr="004A5F7A">
          <w:rPr>
            <w:rFonts w:ascii="Times New Roman" w:hAnsi="Times New Roman" w:cs="Times New Roman"/>
            <w:color w:val="000000" w:themeColor="text1"/>
            <w:sz w:val="28"/>
            <w:szCs w:val="28"/>
          </w:rPr>
          <w:t>подпунктом 10.1 пункта 10 раздела III</w:t>
        </w:r>
      </w:hyperlink>
      <w:r w:rsidRPr="004A5F7A">
        <w:rPr>
          <w:rFonts w:ascii="Times New Roman" w:hAnsi="Times New Roman" w:cs="Times New Roman"/>
          <w:color w:val="000000" w:themeColor="text1"/>
          <w:sz w:val="28"/>
          <w:szCs w:val="28"/>
        </w:rPr>
        <w:t xml:space="preserve"> настоящего Порядка.</w:t>
      </w:r>
    </w:p>
    <w:p w14:paraId="08BCCC49"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15. Все документы, содержащие ценовую информацию, полученные по запросам, предусмотренным </w:t>
      </w:r>
      <w:hyperlink w:anchor="P1468" w:history="1">
        <w:r w:rsidRPr="004A5F7A">
          <w:rPr>
            <w:rFonts w:ascii="Times New Roman" w:hAnsi="Times New Roman" w:cs="Times New Roman"/>
            <w:color w:val="000000" w:themeColor="text1"/>
            <w:sz w:val="28"/>
            <w:szCs w:val="28"/>
          </w:rPr>
          <w:t>подпунктами 10.1</w:t>
        </w:r>
      </w:hyperlink>
      <w:r w:rsidRPr="004A5F7A">
        <w:rPr>
          <w:rFonts w:ascii="Times New Roman" w:hAnsi="Times New Roman" w:cs="Times New Roman"/>
          <w:color w:val="000000" w:themeColor="text1"/>
          <w:sz w:val="28"/>
          <w:szCs w:val="28"/>
        </w:rPr>
        <w:t xml:space="preserve"> и </w:t>
      </w:r>
      <w:hyperlink w:anchor="P1469" w:history="1">
        <w:r w:rsidRPr="004A5F7A">
          <w:rPr>
            <w:rFonts w:ascii="Times New Roman" w:hAnsi="Times New Roman" w:cs="Times New Roman"/>
            <w:color w:val="000000" w:themeColor="text1"/>
            <w:sz w:val="28"/>
            <w:szCs w:val="28"/>
          </w:rPr>
          <w:t>10.2 пункта 10 раздела III</w:t>
        </w:r>
      </w:hyperlink>
      <w:r w:rsidRPr="004A5F7A">
        <w:rPr>
          <w:rFonts w:ascii="Times New Roman" w:hAnsi="Times New Roman" w:cs="Times New Roman"/>
          <w:color w:val="000000" w:themeColor="text1"/>
          <w:sz w:val="28"/>
          <w:szCs w:val="28"/>
        </w:rPr>
        <w:t xml:space="preserve"> настоящего Порядка, должны быть зарегистрированы в делопроизводстве Заказчика и использованы в расчетах НМЦД.</w:t>
      </w:r>
    </w:p>
    <w:p w14:paraId="4DF5D0A1"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16. Для расчета НМЦД не должна использоваться ценовая информация:</w:t>
      </w:r>
    </w:p>
    <w:p w14:paraId="6A518E99"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представленная лицами, сведения о которых включены в реестр </w:t>
      </w:r>
      <w:r w:rsidRPr="004A5F7A">
        <w:rPr>
          <w:rFonts w:ascii="Times New Roman" w:hAnsi="Times New Roman" w:cs="Times New Roman"/>
          <w:color w:val="000000" w:themeColor="text1"/>
          <w:sz w:val="28"/>
          <w:szCs w:val="28"/>
        </w:rPr>
        <w:lastRenderedPageBreak/>
        <w:t>недобросовестных поставщиков (исполнителей, подрядчиков);</w:t>
      </w:r>
    </w:p>
    <w:p w14:paraId="55D862D1"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полученная из анонимных источников;</w:t>
      </w:r>
    </w:p>
    <w:p w14:paraId="6953C098"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содержащаяся в документах, полученных Заказчиком по его запросам и не соответствующих требованиям, установленным Заказчиком к содержанию таких документов;</w:t>
      </w:r>
    </w:p>
    <w:p w14:paraId="4D106ACC"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не содержащая расчет цен товаров, работ, услуг.</w:t>
      </w:r>
    </w:p>
    <w:p w14:paraId="09DDFD50"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17. При использовании в целях определения НМЦД ценовой информации из источников, указанных в </w:t>
      </w:r>
      <w:hyperlink w:anchor="P1467" w:history="1">
        <w:r w:rsidRPr="004A5F7A">
          <w:rPr>
            <w:rFonts w:ascii="Times New Roman" w:hAnsi="Times New Roman" w:cs="Times New Roman"/>
            <w:color w:val="000000" w:themeColor="text1"/>
            <w:sz w:val="28"/>
            <w:szCs w:val="28"/>
          </w:rPr>
          <w:t>пункте 10 раздела III</w:t>
        </w:r>
      </w:hyperlink>
      <w:r w:rsidRPr="004A5F7A">
        <w:rPr>
          <w:rFonts w:ascii="Times New Roman" w:hAnsi="Times New Roman" w:cs="Times New Roman"/>
          <w:color w:val="000000" w:themeColor="text1"/>
          <w:sz w:val="28"/>
          <w:szCs w:val="28"/>
        </w:rPr>
        <w:t xml:space="preserve"> настоящего Порядка, необходимо в порядке, предусмотренном </w:t>
      </w:r>
      <w:hyperlink w:anchor="P1489" w:history="1">
        <w:r w:rsidRPr="004A5F7A">
          <w:rPr>
            <w:rFonts w:ascii="Times New Roman" w:hAnsi="Times New Roman" w:cs="Times New Roman"/>
            <w:color w:val="000000" w:themeColor="text1"/>
            <w:sz w:val="28"/>
            <w:szCs w:val="28"/>
          </w:rPr>
          <w:t>пунктом 19 раздела III</w:t>
        </w:r>
      </w:hyperlink>
      <w:r w:rsidRPr="004A5F7A">
        <w:rPr>
          <w:rFonts w:ascii="Times New Roman" w:hAnsi="Times New Roman" w:cs="Times New Roman"/>
          <w:color w:val="000000" w:themeColor="text1"/>
          <w:sz w:val="28"/>
          <w:szCs w:val="28"/>
        </w:rPr>
        <w:t xml:space="preserve"> настоящего Порядка привести полученные цены товара, работы, услуги к сопоставимым с условиями планируемой закупки коммерческим и (или) финансовым условиям поставок товаров, выполнения работ, оказания услуг, а также привести цены прошлых периодов (более 6 месяцев от периода определения НМЦД) к текущему уровню цен в порядке, предусмотренном </w:t>
      </w:r>
      <w:hyperlink w:anchor="P1508" w:history="1">
        <w:r w:rsidRPr="004A5F7A">
          <w:rPr>
            <w:rFonts w:ascii="Times New Roman" w:hAnsi="Times New Roman" w:cs="Times New Roman"/>
            <w:color w:val="000000" w:themeColor="text1"/>
            <w:sz w:val="28"/>
            <w:szCs w:val="28"/>
          </w:rPr>
          <w:t>пунктом 21 раздела III</w:t>
        </w:r>
      </w:hyperlink>
      <w:r w:rsidRPr="004A5F7A">
        <w:rPr>
          <w:rFonts w:ascii="Times New Roman" w:hAnsi="Times New Roman" w:cs="Times New Roman"/>
          <w:color w:val="000000" w:themeColor="text1"/>
          <w:sz w:val="28"/>
          <w:szCs w:val="28"/>
        </w:rPr>
        <w:t xml:space="preserve"> настоящего Порядка.</w:t>
      </w:r>
    </w:p>
    <w:p w14:paraId="244B9A70"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18.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влияния на соответствующие результаты или эти различия могут быть учтены с применением корректировок таких условий.</w:t>
      </w:r>
    </w:p>
    <w:p w14:paraId="03709342"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bookmarkStart w:id="94" w:name="P1489"/>
      <w:bookmarkEnd w:id="94"/>
      <w:r w:rsidRPr="004A5F7A">
        <w:rPr>
          <w:rFonts w:ascii="Times New Roman" w:hAnsi="Times New Roman" w:cs="Times New Roman"/>
          <w:color w:val="000000" w:themeColor="text1"/>
          <w:sz w:val="28"/>
          <w:szCs w:val="28"/>
        </w:rPr>
        <w:t xml:space="preserve">19. При использовании в целях определения НМЦД ценовой информации, полученной в соответствии с </w:t>
      </w:r>
      <w:hyperlink w:anchor="P1470" w:history="1">
        <w:r w:rsidRPr="004A5F7A">
          <w:rPr>
            <w:rFonts w:ascii="Times New Roman" w:hAnsi="Times New Roman" w:cs="Times New Roman"/>
            <w:color w:val="000000" w:themeColor="text1"/>
            <w:sz w:val="28"/>
            <w:szCs w:val="28"/>
          </w:rPr>
          <w:t>подпунктом 10.3 пункта 10 раздела III</w:t>
        </w:r>
      </w:hyperlink>
      <w:r w:rsidRPr="004A5F7A">
        <w:rPr>
          <w:rFonts w:ascii="Times New Roman" w:hAnsi="Times New Roman" w:cs="Times New Roman"/>
          <w:color w:val="000000" w:themeColor="text1"/>
          <w:sz w:val="28"/>
          <w:szCs w:val="28"/>
        </w:rPr>
        <w:t xml:space="preserve"> настоящего Порядка, Заказчиком дополнительно может быть скорректирована цена товара, работы, услуги в зависимости от способа осуществления закупки, явившейся источником информации о цене товара, работы, услуги. При этом используется следующий порядок:</w:t>
      </w:r>
    </w:p>
    <w:p w14:paraId="10CDF2EB"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 если закупка осуществлялась путем проведения конкурса - цену товара, работы, услуги при необходимости рекомендуется увеличивать не более чем на 10 процентов;</w:t>
      </w:r>
    </w:p>
    <w:p w14:paraId="47ECCDBA"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 если закупка осуществлялась путем проведения аукциона - цену товара, работы, услуги при необходимости рекомендуется увеличивать не более чем на 13 процентов;</w:t>
      </w:r>
    </w:p>
    <w:p w14:paraId="629D46CA"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3) если закупка осуществлялась путем проведения запроса котировок, запроса предложений - цену товара, работы, услуги при необходимости рекомендуется увеличивать не более чем на 17 процентов;</w:t>
      </w:r>
    </w:p>
    <w:p w14:paraId="46B194A4"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4) если закупка осуществлялась у единственного поставщика (исполнителя, подрядчика) - цена товара, работы, услуги в соответствии с настоящим пунктом не корректируется.</w:t>
      </w:r>
    </w:p>
    <w:p w14:paraId="25A02894"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bookmarkStart w:id="95" w:name="P1494"/>
      <w:bookmarkEnd w:id="95"/>
      <w:r w:rsidRPr="004A5F7A">
        <w:rPr>
          <w:rFonts w:ascii="Times New Roman" w:hAnsi="Times New Roman" w:cs="Times New Roman"/>
          <w:color w:val="000000" w:themeColor="text1"/>
          <w:sz w:val="28"/>
          <w:szCs w:val="28"/>
        </w:rPr>
        <w:t xml:space="preserve">20. Цены, используемые в расчетах НМЦД, рекомендуется приводить в соответствие с условиями планируемой закупки, в отношении которой определяется НМЦД, с помощью коэффициентов или индексов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Перечень и значимость указанных коэффициентов, используемых при расчетах, рекомендуется определять в том числе на </w:t>
      </w:r>
      <w:r w:rsidRPr="004A5F7A">
        <w:rPr>
          <w:rFonts w:ascii="Times New Roman" w:hAnsi="Times New Roman" w:cs="Times New Roman"/>
          <w:color w:val="000000" w:themeColor="text1"/>
          <w:sz w:val="28"/>
          <w:szCs w:val="28"/>
        </w:rPr>
        <w:lastRenderedPageBreak/>
        <w:t>основании результатов анализа исполненных ранее в интересах Заказчика договоров и указывать в обосновании НМЦД. С помощью указанных коэффициентов в том числе могут быть учтены следующие условия:</w:t>
      </w:r>
    </w:p>
    <w:p w14:paraId="0C4176CF"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срок исполнения договора;</w:t>
      </w:r>
    </w:p>
    <w:p w14:paraId="467789CA"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количество товара, объем работ, услуг;</w:t>
      </w:r>
    </w:p>
    <w:p w14:paraId="72EDD2C3"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наличие и размер аванса по договору;</w:t>
      </w:r>
    </w:p>
    <w:p w14:paraId="28BB6E83"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место поставки;</w:t>
      </w:r>
    </w:p>
    <w:p w14:paraId="398B722E"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срок и объем гарантии качества;</w:t>
      </w:r>
    </w:p>
    <w:p w14:paraId="35A81957"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изменение базовой номенклатуры (комплектации, состава работ, услуг), обусловленное изменением удельного веса различных позиций (товаров, работ, услуг) в общем объеме закупки;</w:t>
      </w:r>
    </w:p>
    <w:p w14:paraId="0CE0F527"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дополнительная номенклатура (комплектация) - появление новых (или исключение предусмотренных ранее) позиций (товаров, работ, услуг) в общем объеме закупки;</w:t>
      </w:r>
    </w:p>
    <w:p w14:paraId="2D2984C7"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размер обеспечения исполнения договора;</w:t>
      </w:r>
    </w:p>
    <w:p w14:paraId="2CD79532"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срок формирования ценовой информации (учитывается в порядке, предусмотренном </w:t>
      </w:r>
      <w:hyperlink w:anchor="P1508" w:history="1">
        <w:r w:rsidRPr="004A5F7A">
          <w:rPr>
            <w:rFonts w:ascii="Times New Roman" w:hAnsi="Times New Roman" w:cs="Times New Roman"/>
            <w:color w:val="000000" w:themeColor="text1"/>
            <w:sz w:val="28"/>
            <w:szCs w:val="28"/>
          </w:rPr>
          <w:t>пунктом 21 раздела III</w:t>
        </w:r>
      </w:hyperlink>
      <w:r w:rsidRPr="004A5F7A">
        <w:rPr>
          <w:rFonts w:ascii="Times New Roman" w:hAnsi="Times New Roman" w:cs="Times New Roman"/>
          <w:color w:val="000000" w:themeColor="text1"/>
          <w:sz w:val="28"/>
          <w:szCs w:val="28"/>
        </w:rPr>
        <w:t xml:space="preserve"> настоящего Порядка);</w:t>
      </w:r>
    </w:p>
    <w:p w14:paraId="65835CE7"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изменение в налогообложении;</w:t>
      </w:r>
    </w:p>
    <w:p w14:paraId="7B8FFD87"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масштабность выполнения работ, оказания услуг;</w:t>
      </w:r>
    </w:p>
    <w:p w14:paraId="5DFE2EA9"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изменение валютных курсов (для закупок импортной продукции);</w:t>
      </w:r>
    </w:p>
    <w:p w14:paraId="7B50E4BB"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изменение таможенных пошлин.</w:t>
      </w:r>
    </w:p>
    <w:p w14:paraId="6963C3E1"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bookmarkStart w:id="96" w:name="P1508"/>
      <w:bookmarkEnd w:id="96"/>
      <w:r w:rsidRPr="004A5F7A">
        <w:rPr>
          <w:rFonts w:ascii="Times New Roman" w:hAnsi="Times New Roman" w:cs="Times New Roman"/>
          <w:color w:val="000000" w:themeColor="text1"/>
          <w:sz w:val="28"/>
          <w:szCs w:val="28"/>
        </w:rPr>
        <w:t>21. Цены прошлых периодов, используемые в расчетах в соответствии с настоящим Порядком, могут быть приведены к текущему уровню цен путем применения коэффициента, рассчитанного в соответствии с формулой:</w:t>
      </w:r>
    </w:p>
    <w:p w14:paraId="335E88F3" w14:textId="77777777" w:rsidR="00A76529" w:rsidRPr="004A5F7A" w:rsidRDefault="00A76529" w:rsidP="00A76529">
      <w:pPr>
        <w:pStyle w:val="ConsPlusNormal"/>
        <w:jc w:val="both"/>
        <w:rPr>
          <w:rFonts w:ascii="Times New Roman" w:hAnsi="Times New Roman" w:cs="Times New Roman"/>
          <w:color w:val="000000" w:themeColor="text1"/>
          <w:sz w:val="28"/>
          <w:szCs w:val="28"/>
        </w:rPr>
      </w:pPr>
    </w:p>
    <w:p w14:paraId="4CB88F91" w14:textId="77777777" w:rsidR="00A76529" w:rsidRPr="004A5F7A" w:rsidRDefault="00A76529" w:rsidP="00A76529">
      <w:pPr>
        <w:pStyle w:val="ConsPlusNormal"/>
        <w:jc w:val="center"/>
        <w:rPr>
          <w:rFonts w:ascii="Times New Roman" w:hAnsi="Times New Roman" w:cs="Times New Roman"/>
          <w:color w:val="000000" w:themeColor="text1"/>
          <w:sz w:val="28"/>
          <w:szCs w:val="28"/>
        </w:rPr>
      </w:pPr>
      <w:r w:rsidRPr="004A5F7A">
        <w:rPr>
          <w:rFonts w:ascii="Times New Roman" w:hAnsi="Times New Roman" w:cs="Times New Roman"/>
          <w:noProof/>
          <w:color w:val="000000" w:themeColor="text1"/>
          <w:position w:val="-27"/>
          <w:sz w:val="28"/>
          <w:szCs w:val="28"/>
        </w:rPr>
        <w:drawing>
          <wp:inline distT="0" distB="0" distL="0" distR="0" wp14:anchorId="68C7014C" wp14:editId="3589B307">
            <wp:extent cx="1962150" cy="488315"/>
            <wp:effectExtent l="0" t="0" r="0" b="0"/>
            <wp:docPr id="1" name="Рисунок 9" descr="base_14_244066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descr="base_14_244066_32768"/>
                    <pic:cNvPicPr>
                      <a:picLocks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962150" cy="488315"/>
                    </a:xfrm>
                    <a:prstGeom prst="rect">
                      <a:avLst/>
                    </a:prstGeom>
                    <a:noFill/>
                    <a:ln>
                      <a:noFill/>
                    </a:ln>
                  </pic:spPr>
                </pic:pic>
              </a:graphicData>
            </a:graphic>
          </wp:inline>
        </w:drawing>
      </w:r>
    </w:p>
    <w:p w14:paraId="5F689DD8" w14:textId="77777777" w:rsidR="00A76529" w:rsidRPr="004A5F7A" w:rsidRDefault="00A76529" w:rsidP="00A76529">
      <w:pPr>
        <w:pStyle w:val="ConsPlusNormal"/>
        <w:jc w:val="both"/>
        <w:rPr>
          <w:rFonts w:ascii="Times New Roman" w:hAnsi="Times New Roman" w:cs="Times New Roman"/>
          <w:color w:val="000000" w:themeColor="text1"/>
          <w:sz w:val="28"/>
          <w:szCs w:val="28"/>
        </w:rPr>
      </w:pPr>
    </w:p>
    <w:p w14:paraId="4B7C3E16"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где:</w:t>
      </w:r>
    </w:p>
    <w:p w14:paraId="7866AAEE"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noProof/>
          <w:color w:val="000000" w:themeColor="text1"/>
          <w:position w:val="-5"/>
          <w:sz w:val="28"/>
          <w:szCs w:val="28"/>
        </w:rPr>
        <w:drawing>
          <wp:inline distT="0" distB="0" distL="0" distR="0" wp14:anchorId="7EA5D507" wp14:editId="3AEA644E">
            <wp:extent cx="230505" cy="195580"/>
            <wp:effectExtent l="0" t="0" r="0" b="0"/>
            <wp:docPr id="2" name="Рисунок 8" descr="base_14_244066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base_14_244066_32769"/>
                    <pic:cNvPicPr>
                      <a:picLocks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30505" cy="195580"/>
                    </a:xfrm>
                    <a:prstGeom prst="rect">
                      <a:avLst/>
                    </a:prstGeom>
                    <a:noFill/>
                    <a:ln>
                      <a:noFill/>
                    </a:ln>
                  </pic:spPr>
                </pic:pic>
              </a:graphicData>
            </a:graphic>
          </wp:inline>
        </w:drawing>
      </w:r>
      <w:r w:rsidRPr="004A5F7A">
        <w:rPr>
          <w:rFonts w:ascii="Times New Roman" w:hAnsi="Times New Roman" w:cs="Times New Roman"/>
          <w:color w:val="000000" w:themeColor="text1"/>
          <w:sz w:val="28"/>
          <w:szCs w:val="28"/>
        </w:rPr>
        <w:t xml:space="preserve"> - коэффициент для пересчета цен прошлых периодов к текущему уровню цен;</w:t>
      </w:r>
    </w:p>
    <w:p w14:paraId="15B85D9B"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tф - срок формирования ценовой информации, используемой для расчета;</w:t>
      </w:r>
    </w:p>
    <w:p w14:paraId="5CEBC193"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t - месяц проведения расчетов НМЦД;</w:t>
      </w:r>
    </w:p>
    <w:p w14:paraId="5B6DFC11"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noProof/>
          <w:color w:val="000000" w:themeColor="text1"/>
          <w:position w:val="-8"/>
          <w:sz w:val="28"/>
          <w:szCs w:val="28"/>
        </w:rPr>
        <w:drawing>
          <wp:inline distT="0" distB="0" distL="0" distR="0" wp14:anchorId="4D16DA6E" wp14:editId="00C67C7D">
            <wp:extent cx="426085" cy="230505"/>
            <wp:effectExtent l="0" t="0" r="0" b="0"/>
            <wp:docPr id="3" name="Рисунок 7" descr="base_14_244066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base_14_244066_32770"/>
                    <pic:cNvPicPr>
                      <a:picLocks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426085" cy="230505"/>
                    </a:xfrm>
                    <a:prstGeom prst="rect">
                      <a:avLst/>
                    </a:prstGeom>
                    <a:noFill/>
                    <a:ln>
                      <a:noFill/>
                    </a:ln>
                  </pic:spPr>
                </pic:pic>
              </a:graphicData>
            </a:graphic>
          </wp:inline>
        </w:drawing>
      </w:r>
      <w:r w:rsidRPr="004A5F7A">
        <w:rPr>
          <w:rFonts w:ascii="Times New Roman" w:hAnsi="Times New Roman" w:cs="Times New Roman"/>
          <w:color w:val="000000" w:themeColor="text1"/>
          <w:sz w:val="28"/>
          <w:szCs w:val="28"/>
        </w:rPr>
        <w:t xml:space="preserve"> - индекс потребительских цен на месяц в процентах к предыдущему месяцу, соответствующий месяцу в интервале от tф до t включительно, установленный Федеральной службой государственной статистики (официальный сайт в сети Интернет www.gks.ru).</w:t>
      </w:r>
    </w:p>
    <w:p w14:paraId="256C05F3" w14:textId="77777777" w:rsidR="00A76529" w:rsidRPr="004A5F7A" w:rsidRDefault="00A76529" w:rsidP="00A76529">
      <w:pPr>
        <w:pStyle w:val="ConsPlusNormal"/>
        <w:jc w:val="both"/>
        <w:rPr>
          <w:rFonts w:ascii="Times New Roman" w:hAnsi="Times New Roman" w:cs="Times New Roman"/>
          <w:color w:val="000000" w:themeColor="text1"/>
          <w:sz w:val="28"/>
          <w:szCs w:val="28"/>
        </w:rPr>
      </w:pPr>
    </w:p>
    <w:p w14:paraId="3C2CF2BA"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22. В целях определения НМЦД методом сопоставимых рыночных цен (анализа рынка) используется не менее 3 цен товара, работы, услуги, предлагаемых различными поставщиками (исполнителями, подрядчиками).</w:t>
      </w:r>
    </w:p>
    <w:p w14:paraId="23688CEF"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23. В целях определения однородности совокупности значений выявленных цен, используемых в расчете НМЦД в соответствии с настоящим разделом, необходимо определять коэффициент вариации. Коэффициент </w:t>
      </w:r>
      <w:r w:rsidRPr="004A5F7A">
        <w:rPr>
          <w:rFonts w:ascii="Times New Roman" w:hAnsi="Times New Roman" w:cs="Times New Roman"/>
          <w:color w:val="000000" w:themeColor="text1"/>
          <w:sz w:val="28"/>
          <w:szCs w:val="28"/>
        </w:rPr>
        <w:lastRenderedPageBreak/>
        <w:t>вариации цены определяется по следующей формуле:</w:t>
      </w:r>
    </w:p>
    <w:p w14:paraId="7CF36B9C" w14:textId="77777777" w:rsidR="00A76529" w:rsidRPr="004A5F7A" w:rsidRDefault="00A76529" w:rsidP="00A76529">
      <w:pPr>
        <w:pStyle w:val="ConsPlusNormal"/>
        <w:jc w:val="both"/>
        <w:rPr>
          <w:rFonts w:ascii="Times New Roman" w:hAnsi="Times New Roman" w:cs="Times New Roman"/>
          <w:color w:val="000000" w:themeColor="text1"/>
          <w:sz w:val="28"/>
          <w:szCs w:val="28"/>
        </w:rPr>
      </w:pPr>
    </w:p>
    <w:p w14:paraId="2174481E" w14:textId="77777777" w:rsidR="00A76529" w:rsidRPr="004A5F7A" w:rsidRDefault="00A76529" w:rsidP="00A76529">
      <w:pPr>
        <w:pStyle w:val="ConsPlusNormal"/>
        <w:jc w:val="center"/>
        <w:rPr>
          <w:rFonts w:ascii="Times New Roman" w:hAnsi="Times New Roman" w:cs="Times New Roman"/>
          <w:color w:val="000000" w:themeColor="text1"/>
          <w:sz w:val="28"/>
          <w:szCs w:val="28"/>
        </w:rPr>
      </w:pPr>
      <w:r w:rsidRPr="004A5F7A">
        <w:rPr>
          <w:rFonts w:ascii="Times New Roman" w:hAnsi="Times New Roman" w:cs="Times New Roman"/>
          <w:noProof/>
          <w:color w:val="000000" w:themeColor="text1"/>
          <w:position w:val="-21"/>
          <w:sz w:val="28"/>
          <w:szCs w:val="28"/>
        </w:rPr>
        <w:drawing>
          <wp:inline distT="0" distB="0" distL="0" distR="0" wp14:anchorId="59A288AC" wp14:editId="4B621057">
            <wp:extent cx="1047750" cy="408305"/>
            <wp:effectExtent l="0" t="0" r="0" b="0"/>
            <wp:docPr id="4" name="Рисунок 6" descr="base_14_244066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base_14_244066_32771"/>
                    <pic:cNvPicPr>
                      <a:picLocks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047750" cy="408305"/>
                    </a:xfrm>
                    <a:prstGeom prst="rect">
                      <a:avLst/>
                    </a:prstGeom>
                    <a:noFill/>
                    <a:ln>
                      <a:noFill/>
                    </a:ln>
                  </pic:spPr>
                </pic:pic>
              </a:graphicData>
            </a:graphic>
          </wp:inline>
        </w:drawing>
      </w:r>
    </w:p>
    <w:p w14:paraId="04FF77E6" w14:textId="77777777" w:rsidR="00A76529" w:rsidRPr="004A5F7A" w:rsidRDefault="00A76529" w:rsidP="00A76529">
      <w:pPr>
        <w:pStyle w:val="ConsPlusNormal"/>
        <w:jc w:val="both"/>
        <w:rPr>
          <w:rFonts w:ascii="Times New Roman" w:hAnsi="Times New Roman" w:cs="Times New Roman"/>
          <w:color w:val="000000" w:themeColor="text1"/>
          <w:sz w:val="28"/>
          <w:szCs w:val="28"/>
        </w:rPr>
      </w:pPr>
    </w:p>
    <w:p w14:paraId="57A77397"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где:</w:t>
      </w:r>
    </w:p>
    <w:p w14:paraId="4E0A5B2B"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V - коэффициент вариации;</w:t>
      </w:r>
    </w:p>
    <w:p w14:paraId="7E586F5D"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noProof/>
          <w:color w:val="000000" w:themeColor="text1"/>
          <w:position w:val="-30"/>
          <w:sz w:val="28"/>
          <w:szCs w:val="28"/>
        </w:rPr>
        <w:drawing>
          <wp:inline distT="0" distB="0" distL="0" distR="0" wp14:anchorId="0C19C774" wp14:editId="54056B8E">
            <wp:extent cx="1482725" cy="506095"/>
            <wp:effectExtent l="0" t="0" r="0" b="0"/>
            <wp:docPr id="5" name="Рисунок 5" descr="base_14_244066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base_14_244066_32772"/>
                    <pic:cNvPicPr>
                      <a:picLocks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482725" cy="506095"/>
                    </a:xfrm>
                    <a:prstGeom prst="rect">
                      <a:avLst/>
                    </a:prstGeom>
                    <a:noFill/>
                    <a:ln>
                      <a:noFill/>
                    </a:ln>
                  </pic:spPr>
                </pic:pic>
              </a:graphicData>
            </a:graphic>
          </wp:inline>
        </w:drawing>
      </w:r>
      <w:r w:rsidRPr="004A5F7A">
        <w:rPr>
          <w:rFonts w:ascii="Times New Roman" w:hAnsi="Times New Roman" w:cs="Times New Roman"/>
          <w:color w:val="000000" w:themeColor="text1"/>
          <w:sz w:val="28"/>
          <w:szCs w:val="28"/>
        </w:rPr>
        <w:t xml:space="preserve"> - среднее квадратичное отклонение;</w:t>
      </w:r>
    </w:p>
    <w:p w14:paraId="21B52E76"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noProof/>
          <w:color w:val="000000" w:themeColor="text1"/>
          <w:position w:val="-8"/>
          <w:sz w:val="28"/>
          <w:szCs w:val="28"/>
        </w:rPr>
        <w:drawing>
          <wp:inline distT="0" distB="0" distL="0" distR="0" wp14:anchorId="6EFC0C30" wp14:editId="566C72F7">
            <wp:extent cx="160020" cy="230505"/>
            <wp:effectExtent l="0" t="0" r="0" b="0"/>
            <wp:docPr id="6" name="Рисунок 4" descr="base_14_244066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base_14_244066_32773"/>
                    <pic:cNvPicPr>
                      <a:picLocks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60020" cy="230505"/>
                    </a:xfrm>
                    <a:prstGeom prst="rect">
                      <a:avLst/>
                    </a:prstGeom>
                    <a:noFill/>
                    <a:ln>
                      <a:noFill/>
                    </a:ln>
                  </pic:spPr>
                </pic:pic>
              </a:graphicData>
            </a:graphic>
          </wp:inline>
        </w:drawing>
      </w:r>
      <w:r w:rsidRPr="004A5F7A">
        <w:rPr>
          <w:rFonts w:ascii="Times New Roman" w:hAnsi="Times New Roman" w:cs="Times New Roman"/>
          <w:color w:val="000000" w:themeColor="text1"/>
          <w:sz w:val="28"/>
          <w:szCs w:val="28"/>
        </w:rPr>
        <w:t xml:space="preserve"> - цена единицы товара, работы, услуги, указанная в источнике с номером i;</w:t>
      </w:r>
    </w:p>
    <w:p w14:paraId="3EC41918"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&lt;ц&gt; - средняя арифметическая величина цены единицы товара, работы, услуги;</w:t>
      </w:r>
    </w:p>
    <w:p w14:paraId="0403785A"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n - количество значений, используемых в расчете.</w:t>
      </w:r>
    </w:p>
    <w:p w14:paraId="142CC4E1" w14:textId="77777777" w:rsidR="00A76529" w:rsidRPr="004A5F7A" w:rsidRDefault="00A76529" w:rsidP="00A76529">
      <w:pPr>
        <w:pStyle w:val="ConsPlusNormal"/>
        <w:jc w:val="both"/>
        <w:rPr>
          <w:rFonts w:ascii="Times New Roman" w:hAnsi="Times New Roman" w:cs="Times New Roman"/>
          <w:color w:val="000000" w:themeColor="text1"/>
          <w:sz w:val="28"/>
          <w:szCs w:val="28"/>
        </w:rPr>
      </w:pPr>
    </w:p>
    <w:p w14:paraId="14899759"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Коэффициент вариации может быть рассчитан с помощью стандартных функций табличных редакторов.</w:t>
      </w:r>
    </w:p>
    <w:p w14:paraId="7D80003A"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Совокупность значений, используемых в расчете, при определении НМЦД считается неоднородной, если коэффициент вариации цены превышает 33 процента. Если коэффициент вариации превышает 33 процента, целесообразно провести дополнительные исследования в целях увеличения количества ценовой информации, используемой в расчетах.</w:t>
      </w:r>
    </w:p>
    <w:p w14:paraId="3295BB8A"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24. НМЦД методом сопоставимых рыночных цен (анализа рынка) определяется по формуле:</w:t>
      </w:r>
    </w:p>
    <w:p w14:paraId="35486A63" w14:textId="77777777" w:rsidR="00A76529" w:rsidRPr="004A5F7A" w:rsidRDefault="00A76529" w:rsidP="00A76529">
      <w:pPr>
        <w:pStyle w:val="ConsPlusNormal"/>
        <w:jc w:val="both"/>
        <w:rPr>
          <w:rFonts w:ascii="Times New Roman" w:hAnsi="Times New Roman" w:cs="Times New Roman"/>
          <w:color w:val="000000" w:themeColor="text1"/>
          <w:sz w:val="28"/>
          <w:szCs w:val="28"/>
        </w:rPr>
      </w:pPr>
    </w:p>
    <w:p w14:paraId="362615DB" w14:textId="77777777" w:rsidR="00A76529" w:rsidRPr="004A5F7A" w:rsidRDefault="00A76529" w:rsidP="00A76529">
      <w:pPr>
        <w:pStyle w:val="ConsPlusNormal"/>
        <w:jc w:val="center"/>
        <w:rPr>
          <w:rFonts w:ascii="Times New Roman" w:hAnsi="Times New Roman" w:cs="Times New Roman"/>
          <w:color w:val="000000" w:themeColor="text1"/>
          <w:sz w:val="28"/>
          <w:szCs w:val="28"/>
        </w:rPr>
      </w:pPr>
      <w:r w:rsidRPr="004A5F7A">
        <w:rPr>
          <w:rFonts w:ascii="Times New Roman" w:hAnsi="Times New Roman" w:cs="Times New Roman"/>
          <w:noProof/>
          <w:color w:val="000000" w:themeColor="text1"/>
          <w:position w:val="-21"/>
          <w:sz w:val="28"/>
          <w:szCs w:val="28"/>
        </w:rPr>
        <w:drawing>
          <wp:inline distT="0" distB="0" distL="0" distR="0" wp14:anchorId="19834C5E" wp14:editId="5D15756F">
            <wp:extent cx="1544955" cy="399415"/>
            <wp:effectExtent l="0" t="0" r="0" b="0"/>
            <wp:docPr id="7" name="Рисунок 3" descr="base_14_244066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base_14_244066_32774"/>
                    <pic:cNvPicPr>
                      <a:picLocks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544955" cy="399415"/>
                    </a:xfrm>
                    <a:prstGeom prst="rect">
                      <a:avLst/>
                    </a:prstGeom>
                    <a:noFill/>
                    <a:ln>
                      <a:noFill/>
                    </a:ln>
                  </pic:spPr>
                </pic:pic>
              </a:graphicData>
            </a:graphic>
          </wp:inline>
        </w:drawing>
      </w:r>
    </w:p>
    <w:p w14:paraId="6E214DBE" w14:textId="77777777" w:rsidR="00A76529" w:rsidRPr="004A5F7A" w:rsidRDefault="00A76529" w:rsidP="00A76529">
      <w:pPr>
        <w:pStyle w:val="ConsPlusNormal"/>
        <w:jc w:val="both"/>
        <w:rPr>
          <w:rFonts w:ascii="Times New Roman" w:hAnsi="Times New Roman" w:cs="Times New Roman"/>
          <w:color w:val="000000" w:themeColor="text1"/>
          <w:sz w:val="28"/>
          <w:szCs w:val="28"/>
        </w:rPr>
      </w:pPr>
    </w:p>
    <w:p w14:paraId="0EB07467"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где:</w:t>
      </w:r>
    </w:p>
    <w:p w14:paraId="226E48FE"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noProof/>
          <w:color w:val="000000" w:themeColor="text1"/>
          <w:position w:val="-8"/>
          <w:sz w:val="28"/>
          <w:szCs w:val="28"/>
        </w:rPr>
        <w:drawing>
          <wp:inline distT="0" distB="0" distL="0" distR="0" wp14:anchorId="1B470183" wp14:editId="0E11BE6F">
            <wp:extent cx="675005" cy="230505"/>
            <wp:effectExtent l="0" t="0" r="0" b="0"/>
            <wp:docPr id="8" name="Рисунок 2" descr="base_14_244066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base_14_244066_32775"/>
                    <pic:cNvPicPr>
                      <a:picLocks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675005" cy="230505"/>
                    </a:xfrm>
                    <a:prstGeom prst="rect">
                      <a:avLst/>
                    </a:prstGeom>
                    <a:noFill/>
                    <a:ln>
                      <a:noFill/>
                    </a:ln>
                  </pic:spPr>
                </pic:pic>
              </a:graphicData>
            </a:graphic>
          </wp:inline>
        </w:drawing>
      </w:r>
      <w:r w:rsidRPr="004A5F7A">
        <w:rPr>
          <w:rFonts w:ascii="Times New Roman" w:hAnsi="Times New Roman" w:cs="Times New Roman"/>
          <w:color w:val="000000" w:themeColor="text1"/>
          <w:sz w:val="28"/>
          <w:szCs w:val="28"/>
        </w:rPr>
        <w:t xml:space="preserve"> - НМЦК, определяемая методом сопоставимых рыночных цен (анализа рынка);</w:t>
      </w:r>
    </w:p>
    <w:p w14:paraId="7BF30D3D"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v - количество (объем) закупаемого товара (работы, услуги);</w:t>
      </w:r>
    </w:p>
    <w:p w14:paraId="364FDC9D"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n - количество значений, используемых в расчете;</w:t>
      </w:r>
    </w:p>
    <w:p w14:paraId="30CF4BD4"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i - номер источника ценовой информации;</w:t>
      </w:r>
    </w:p>
    <w:p w14:paraId="1B9CC0DC"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noProof/>
          <w:color w:val="000000" w:themeColor="text1"/>
          <w:position w:val="-8"/>
          <w:sz w:val="28"/>
          <w:szCs w:val="28"/>
        </w:rPr>
        <w:drawing>
          <wp:inline distT="0" distB="0" distL="0" distR="0" wp14:anchorId="59C35282" wp14:editId="3541292F">
            <wp:extent cx="160020" cy="230505"/>
            <wp:effectExtent l="0" t="0" r="0" b="0"/>
            <wp:docPr id="9" name="Рисунок 1" descr="base_14_244066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base_14_244066_32776"/>
                    <pic:cNvPicPr>
                      <a:picLocks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60020" cy="230505"/>
                    </a:xfrm>
                    <a:prstGeom prst="rect">
                      <a:avLst/>
                    </a:prstGeom>
                    <a:noFill/>
                    <a:ln>
                      <a:noFill/>
                    </a:ln>
                  </pic:spPr>
                </pic:pic>
              </a:graphicData>
            </a:graphic>
          </wp:inline>
        </w:drawing>
      </w:r>
      <w:r w:rsidRPr="004A5F7A">
        <w:rPr>
          <w:rFonts w:ascii="Times New Roman" w:hAnsi="Times New Roman" w:cs="Times New Roman"/>
          <w:color w:val="000000" w:themeColor="text1"/>
          <w:sz w:val="28"/>
          <w:szCs w:val="28"/>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определяемых в соответствии с </w:t>
      </w:r>
      <w:hyperlink w:anchor="P1494" w:history="1">
        <w:r w:rsidRPr="004A5F7A">
          <w:rPr>
            <w:rFonts w:ascii="Times New Roman" w:hAnsi="Times New Roman" w:cs="Times New Roman"/>
            <w:color w:val="000000" w:themeColor="text1"/>
            <w:sz w:val="28"/>
            <w:szCs w:val="28"/>
          </w:rPr>
          <w:t>пунктом 20 раздела III</w:t>
        </w:r>
      </w:hyperlink>
      <w:r w:rsidRPr="004A5F7A">
        <w:rPr>
          <w:rFonts w:ascii="Times New Roman" w:hAnsi="Times New Roman" w:cs="Times New Roman"/>
          <w:color w:val="000000" w:themeColor="text1"/>
          <w:sz w:val="28"/>
          <w:szCs w:val="28"/>
        </w:rPr>
        <w:t xml:space="preserve"> настоящего Порядка.</w:t>
      </w:r>
    </w:p>
    <w:p w14:paraId="679F7E47"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25. В случае использования в расчете цены товара, работы, услуги, полученной в ответ на запросы ценовой информации, предусмотренные </w:t>
      </w:r>
      <w:hyperlink w:anchor="P1468" w:history="1">
        <w:r w:rsidRPr="004A5F7A">
          <w:rPr>
            <w:rFonts w:ascii="Times New Roman" w:hAnsi="Times New Roman" w:cs="Times New Roman"/>
            <w:color w:val="000000" w:themeColor="text1"/>
            <w:sz w:val="28"/>
            <w:szCs w:val="28"/>
          </w:rPr>
          <w:t>подпунктами 10.1</w:t>
        </w:r>
      </w:hyperlink>
      <w:r w:rsidRPr="004A5F7A">
        <w:rPr>
          <w:rFonts w:ascii="Times New Roman" w:hAnsi="Times New Roman" w:cs="Times New Roman"/>
          <w:color w:val="000000" w:themeColor="text1"/>
          <w:sz w:val="28"/>
          <w:szCs w:val="28"/>
        </w:rPr>
        <w:t xml:space="preserve">, </w:t>
      </w:r>
      <w:hyperlink w:anchor="P1469" w:history="1">
        <w:r w:rsidRPr="004A5F7A">
          <w:rPr>
            <w:rFonts w:ascii="Times New Roman" w:hAnsi="Times New Roman" w:cs="Times New Roman"/>
            <w:color w:val="000000" w:themeColor="text1"/>
            <w:sz w:val="28"/>
            <w:szCs w:val="28"/>
          </w:rPr>
          <w:t>10.2 пункта 10 раздела III</w:t>
        </w:r>
      </w:hyperlink>
      <w:r w:rsidRPr="004A5F7A">
        <w:rPr>
          <w:rFonts w:ascii="Times New Roman" w:hAnsi="Times New Roman" w:cs="Times New Roman"/>
          <w:color w:val="000000" w:themeColor="text1"/>
          <w:sz w:val="28"/>
          <w:szCs w:val="28"/>
        </w:rPr>
        <w:t xml:space="preserve"> настоящего Порядка, корректировка условий не производится, за исключением случаев, когда </w:t>
      </w:r>
      <w:r w:rsidRPr="004A5F7A">
        <w:rPr>
          <w:rFonts w:ascii="Times New Roman" w:hAnsi="Times New Roman" w:cs="Times New Roman"/>
          <w:color w:val="000000" w:themeColor="text1"/>
          <w:sz w:val="28"/>
          <w:szCs w:val="28"/>
        </w:rPr>
        <w:lastRenderedPageBreak/>
        <w:t xml:space="preserve">используется ценовая информация, полученная менее чем за 6 месяцев до периода определения НМЦД. В указанных случаях корректировка осуществляется с применением коэффициента, рассчитываемого в порядке, предусмотренном </w:t>
      </w:r>
      <w:hyperlink w:anchor="P1508" w:history="1">
        <w:r w:rsidRPr="004A5F7A">
          <w:rPr>
            <w:rFonts w:ascii="Times New Roman" w:hAnsi="Times New Roman" w:cs="Times New Roman"/>
            <w:color w:val="000000" w:themeColor="text1"/>
            <w:sz w:val="28"/>
            <w:szCs w:val="28"/>
          </w:rPr>
          <w:t>пунктом 21 раздела III</w:t>
        </w:r>
      </w:hyperlink>
      <w:r w:rsidRPr="004A5F7A">
        <w:rPr>
          <w:rFonts w:ascii="Times New Roman" w:hAnsi="Times New Roman" w:cs="Times New Roman"/>
          <w:color w:val="000000" w:themeColor="text1"/>
          <w:sz w:val="28"/>
          <w:szCs w:val="28"/>
        </w:rPr>
        <w:t xml:space="preserve"> настоящего Порядка. </w:t>
      </w:r>
    </w:p>
    <w:p w14:paraId="6CBC5922" w14:textId="77777777" w:rsidR="00A76529" w:rsidRPr="004A5F7A" w:rsidRDefault="00A76529" w:rsidP="00A76529">
      <w:pPr>
        <w:pStyle w:val="ConsPlusNormal"/>
        <w:jc w:val="both"/>
        <w:rPr>
          <w:rFonts w:ascii="Times New Roman" w:hAnsi="Times New Roman" w:cs="Times New Roman"/>
          <w:color w:val="000000" w:themeColor="text1"/>
          <w:sz w:val="28"/>
          <w:szCs w:val="28"/>
        </w:rPr>
      </w:pPr>
    </w:p>
    <w:p w14:paraId="10B46A69" w14:textId="77777777" w:rsidR="00A76529" w:rsidRPr="004A5F7A" w:rsidRDefault="00A76529" w:rsidP="00A76529">
      <w:pPr>
        <w:pStyle w:val="ConsPlusNormal"/>
        <w:jc w:val="center"/>
        <w:outlineLvl w:val="2"/>
        <w:rPr>
          <w:rFonts w:ascii="Times New Roman" w:hAnsi="Times New Roman" w:cs="Times New Roman"/>
          <w:color w:val="000000" w:themeColor="text1"/>
          <w:sz w:val="28"/>
          <w:szCs w:val="28"/>
        </w:rPr>
      </w:pPr>
      <w:bookmarkStart w:id="97" w:name="P1547"/>
      <w:bookmarkEnd w:id="97"/>
      <w:r w:rsidRPr="004A5F7A">
        <w:rPr>
          <w:rFonts w:ascii="Times New Roman" w:hAnsi="Times New Roman" w:cs="Times New Roman"/>
          <w:color w:val="000000" w:themeColor="text1"/>
          <w:sz w:val="28"/>
          <w:szCs w:val="28"/>
        </w:rPr>
        <w:t>IV. Определение и обоснование НМЦД нормативным методом</w:t>
      </w:r>
    </w:p>
    <w:p w14:paraId="7462F7C3" w14:textId="77777777" w:rsidR="00A76529" w:rsidRPr="004A5F7A" w:rsidRDefault="00A76529" w:rsidP="00A76529">
      <w:pPr>
        <w:pStyle w:val="ConsPlusNormal"/>
        <w:jc w:val="both"/>
        <w:rPr>
          <w:rFonts w:ascii="Times New Roman" w:hAnsi="Times New Roman" w:cs="Times New Roman"/>
          <w:color w:val="000000" w:themeColor="text1"/>
          <w:sz w:val="28"/>
          <w:szCs w:val="28"/>
        </w:rPr>
      </w:pPr>
    </w:p>
    <w:p w14:paraId="13C7E7D5"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 Нормативный метод заключается в расчете НМЦД на основе требований к закупаемым товарам, работам, услугам, установленных в соответствии с законодательством Российской Федерации и законодательством Московской области о нормировании в сфере закупок в случае, если такие требования предусматривают установление предельных цен товаров, работ, услуг.</w:t>
      </w:r>
    </w:p>
    <w:p w14:paraId="771590BF"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bookmarkStart w:id="98" w:name="P1550"/>
      <w:bookmarkEnd w:id="98"/>
      <w:r w:rsidRPr="004A5F7A">
        <w:rPr>
          <w:rFonts w:ascii="Times New Roman" w:hAnsi="Times New Roman" w:cs="Times New Roman"/>
          <w:color w:val="000000" w:themeColor="text1"/>
          <w:sz w:val="28"/>
          <w:szCs w:val="28"/>
        </w:rPr>
        <w:t>2. Определение НМЦД нормативным методом осуществляется по формуле:</w:t>
      </w:r>
    </w:p>
    <w:p w14:paraId="115EDC56" w14:textId="77777777" w:rsidR="00A76529" w:rsidRPr="004A5F7A" w:rsidRDefault="00A76529" w:rsidP="00A76529">
      <w:pPr>
        <w:pStyle w:val="ConsPlusNormal"/>
        <w:jc w:val="both"/>
        <w:rPr>
          <w:rFonts w:ascii="Times New Roman" w:hAnsi="Times New Roman" w:cs="Times New Roman"/>
          <w:color w:val="000000" w:themeColor="text1"/>
          <w:sz w:val="28"/>
          <w:szCs w:val="28"/>
        </w:rPr>
      </w:pPr>
    </w:p>
    <w:p w14:paraId="7F3786E9"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НМЦД</w:t>
      </w:r>
      <w:r w:rsidRPr="004A5F7A">
        <w:rPr>
          <w:rFonts w:ascii="Times New Roman" w:hAnsi="Times New Roman" w:cs="Times New Roman"/>
          <w:color w:val="000000" w:themeColor="text1"/>
          <w:sz w:val="28"/>
          <w:szCs w:val="28"/>
          <w:vertAlign w:val="superscript"/>
        </w:rPr>
        <w:t>норм</w:t>
      </w:r>
      <w:r w:rsidRPr="004A5F7A">
        <w:rPr>
          <w:rFonts w:ascii="Times New Roman" w:hAnsi="Times New Roman" w:cs="Times New Roman"/>
          <w:color w:val="000000" w:themeColor="text1"/>
          <w:sz w:val="28"/>
          <w:szCs w:val="28"/>
        </w:rPr>
        <w:t xml:space="preserve"> = vц</w:t>
      </w:r>
      <w:r w:rsidRPr="004A5F7A">
        <w:rPr>
          <w:rFonts w:ascii="Times New Roman" w:hAnsi="Times New Roman" w:cs="Times New Roman"/>
          <w:color w:val="000000" w:themeColor="text1"/>
          <w:sz w:val="28"/>
          <w:szCs w:val="28"/>
          <w:vertAlign w:val="subscript"/>
        </w:rPr>
        <w:t>пред</w:t>
      </w:r>
      <w:r w:rsidRPr="004A5F7A">
        <w:rPr>
          <w:rFonts w:ascii="Times New Roman" w:hAnsi="Times New Roman" w:cs="Times New Roman"/>
          <w:color w:val="000000" w:themeColor="text1"/>
          <w:sz w:val="28"/>
          <w:szCs w:val="28"/>
        </w:rPr>
        <w:t>,</w:t>
      </w:r>
    </w:p>
    <w:p w14:paraId="103F9747" w14:textId="77777777" w:rsidR="00A76529" w:rsidRPr="004A5F7A" w:rsidRDefault="00A76529" w:rsidP="00A76529">
      <w:pPr>
        <w:pStyle w:val="ConsPlusNormal"/>
        <w:jc w:val="both"/>
        <w:rPr>
          <w:rFonts w:ascii="Times New Roman" w:hAnsi="Times New Roman" w:cs="Times New Roman"/>
          <w:color w:val="000000" w:themeColor="text1"/>
          <w:sz w:val="28"/>
          <w:szCs w:val="28"/>
        </w:rPr>
      </w:pPr>
    </w:p>
    <w:p w14:paraId="729B315E"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где:</w:t>
      </w:r>
    </w:p>
    <w:p w14:paraId="46C1D44A"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НМЦД</w:t>
      </w:r>
      <w:r w:rsidRPr="004A5F7A">
        <w:rPr>
          <w:rFonts w:ascii="Times New Roman" w:hAnsi="Times New Roman" w:cs="Times New Roman"/>
          <w:color w:val="000000" w:themeColor="text1"/>
          <w:sz w:val="28"/>
          <w:szCs w:val="28"/>
          <w:vertAlign w:val="superscript"/>
        </w:rPr>
        <w:t>норм</w:t>
      </w:r>
      <w:r w:rsidRPr="004A5F7A">
        <w:rPr>
          <w:rFonts w:ascii="Times New Roman" w:hAnsi="Times New Roman" w:cs="Times New Roman"/>
          <w:color w:val="000000" w:themeColor="text1"/>
          <w:sz w:val="28"/>
          <w:szCs w:val="28"/>
        </w:rPr>
        <w:t xml:space="preserve"> - НМЦД, определяемая нормативным методом;</w:t>
      </w:r>
    </w:p>
    <w:p w14:paraId="14F9FF84"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v - количество (объем) закупаемого товара (работы, услуги);</w:t>
      </w:r>
    </w:p>
    <w:p w14:paraId="55CC1C41"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ц</w:t>
      </w:r>
      <w:r w:rsidRPr="004A5F7A">
        <w:rPr>
          <w:rFonts w:ascii="Times New Roman" w:hAnsi="Times New Roman" w:cs="Times New Roman"/>
          <w:color w:val="000000" w:themeColor="text1"/>
          <w:sz w:val="28"/>
          <w:szCs w:val="28"/>
          <w:vertAlign w:val="subscript"/>
        </w:rPr>
        <w:t>пред</w:t>
      </w:r>
      <w:r w:rsidRPr="004A5F7A">
        <w:rPr>
          <w:rFonts w:ascii="Times New Roman" w:hAnsi="Times New Roman" w:cs="Times New Roman"/>
          <w:color w:val="000000" w:themeColor="text1"/>
          <w:sz w:val="28"/>
          <w:szCs w:val="28"/>
        </w:rPr>
        <w:t xml:space="preserve"> - предельная цена единицы товара, работы, услуги, установленная в рамках нормирования в сфере закупок.</w:t>
      </w:r>
    </w:p>
    <w:p w14:paraId="1264D763" w14:textId="77777777" w:rsidR="00A76529" w:rsidRPr="004A5F7A" w:rsidRDefault="00A76529" w:rsidP="00A76529">
      <w:pPr>
        <w:pStyle w:val="ConsPlusNormal"/>
        <w:jc w:val="both"/>
        <w:rPr>
          <w:rFonts w:ascii="Times New Roman" w:hAnsi="Times New Roman" w:cs="Times New Roman"/>
          <w:color w:val="000000" w:themeColor="text1"/>
          <w:sz w:val="28"/>
          <w:szCs w:val="28"/>
        </w:rPr>
      </w:pPr>
    </w:p>
    <w:p w14:paraId="41A7A869"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3. При определении НМЦД нормативным методом используется информация о предельных ценах товара, работы, услуги, размещенная в Единой информационной системе.</w:t>
      </w:r>
    </w:p>
    <w:p w14:paraId="57F4ADDE"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4. Нормативный метод может применяться для определения НМЦД (если цена товара, работы, услуги нормируется в соответствии с действующим законодательством Российской Федерации) совместно с методом сопоставимых рыночных цен (анализа рынка). При этом полученная НМЦД не может превышать значения, рассчитанного в соответствии с </w:t>
      </w:r>
      <w:hyperlink w:anchor="P1550" w:history="1">
        <w:r w:rsidRPr="004A5F7A">
          <w:rPr>
            <w:rFonts w:ascii="Times New Roman" w:hAnsi="Times New Roman" w:cs="Times New Roman"/>
            <w:color w:val="000000" w:themeColor="text1"/>
            <w:sz w:val="28"/>
            <w:szCs w:val="28"/>
          </w:rPr>
          <w:t>пунктом 2 раздела IV</w:t>
        </w:r>
      </w:hyperlink>
      <w:r w:rsidRPr="004A5F7A">
        <w:rPr>
          <w:rFonts w:ascii="Times New Roman" w:hAnsi="Times New Roman" w:cs="Times New Roman"/>
          <w:color w:val="000000" w:themeColor="text1"/>
          <w:sz w:val="28"/>
          <w:szCs w:val="28"/>
        </w:rPr>
        <w:t xml:space="preserve"> настоящего Порядка.</w:t>
      </w:r>
    </w:p>
    <w:p w14:paraId="60BF02CD" w14:textId="77777777" w:rsidR="00A76529" w:rsidRPr="004A5F7A" w:rsidRDefault="00A76529" w:rsidP="00A76529">
      <w:pPr>
        <w:pStyle w:val="ConsPlusNormal"/>
        <w:jc w:val="both"/>
        <w:rPr>
          <w:rFonts w:ascii="Times New Roman" w:hAnsi="Times New Roman" w:cs="Times New Roman"/>
          <w:color w:val="000000" w:themeColor="text1"/>
          <w:sz w:val="28"/>
          <w:szCs w:val="28"/>
        </w:rPr>
      </w:pPr>
    </w:p>
    <w:p w14:paraId="1ADB548E" w14:textId="77777777" w:rsidR="00A76529" w:rsidRPr="004A5F7A" w:rsidRDefault="00A76529" w:rsidP="00A76529">
      <w:pPr>
        <w:pStyle w:val="ConsPlusNormal"/>
        <w:jc w:val="center"/>
        <w:outlineLvl w:val="2"/>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V. Определение и обоснование НМЦД тарифным методом</w:t>
      </w:r>
    </w:p>
    <w:p w14:paraId="6B479C82" w14:textId="77777777" w:rsidR="00A76529" w:rsidRPr="004A5F7A" w:rsidRDefault="00A76529" w:rsidP="00A76529">
      <w:pPr>
        <w:pStyle w:val="ConsPlusNormal"/>
        <w:jc w:val="both"/>
        <w:rPr>
          <w:rFonts w:ascii="Times New Roman" w:hAnsi="Times New Roman" w:cs="Times New Roman"/>
          <w:color w:val="000000" w:themeColor="text1"/>
          <w:sz w:val="28"/>
          <w:szCs w:val="28"/>
        </w:rPr>
      </w:pPr>
    </w:p>
    <w:p w14:paraId="354C07A9"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 Тарифный метод подлежит применению,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Тарифный метод не рекомендуется применять к ценам товаров, работ, услуг, не ниже которых в соответствии с законодательством Российской Федерации осуществляются закупки, поставки или продажа таких товаров, работ, услуг.</w:t>
      </w:r>
    </w:p>
    <w:p w14:paraId="40CEAF8B"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 НМЦД тарифным методом определяется по формуле:</w:t>
      </w:r>
    </w:p>
    <w:p w14:paraId="54313678" w14:textId="77777777" w:rsidR="00A76529" w:rsidRPr="004A5F7A" w:rsidRDefault="00A76529" w:rsidP="00A76529">
      <w:pPr>
        <w:pStyle w:val="ConsPlusNormal"/>
        <w:jc w:val="both"/>
        <w:rPr>
          <w:rFonts w:ascii="Times New Roman" w:hAnsi="Times New Roman" w:cs="Times New Roman"/>
          <w:color w:val="000000" w:themeColor="text1"/>
          <w:sz w:val="28"/>
          <w:szCs w:val="28"/>
        </w:rPr>
      </w:pPr>
    </w:p>
    <w:p w14:paraId="7F0384AA"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lastRenderedPageBreak/>
        <w:t>НМЦД</w:t>
      </w:r>
      <w:r w:rsidRPr="004A5F7A">
        <w:rPr>
          <w:rFonts w:ascii="Times New Roman" w:hAnsi="Times New Roman" w:cs="Times New Roman"/>
          <w:color w:val="000000" w:themeColor="text1"/>
          <w:sz w:val="28"/>
          <w:szCs w:val="28"/>
          <w:vertAlign w:val="superscript"/>
        </w:rPr>
        <w:t>тариф</w:t>
      </w:r>
      <w:r w:rsidRPr="004A5F7A">
        <w:rPr>
          <w:rFonts w:ascii="Times New Roman" w:hAnsi="Times New Roman" w:cs="Times New Roman"/>
          <w:color w:val="000000" w:themeColor="text1"/>
          <w:sz w:val="28"/>
          <w:szCs w:val="28"/>
        </w:rPr>
        <w:t xml:space="preserve"> = vц</w:t>
      </w:r>
      <w:r w:rsidRPr="004A5F7A">
        <w:rPr>
          <w:rFonts w:ascii="Times New Roman" w:hAnsi="Times New Roman" w:cs="Times New Roman"/>
          <w:color w:val="000000" w:themeColor="text1"/>
          <w:sz w:val="28"/>
          <w:szCs w:val="28"/>
          <w:vertAlign w:val="subscript"/>
        </w:rPr>
        <w:t>тариф</w:t>
      </w:r>
      <w:r w:rsidRPr="004A5F7A">
        <w:rPr>
          <w:rFonts w:ascii="Times New Roman" w:hAnsi="Times New Roman" w:cs="Times New Roman"/>
          <w:color w:val="000000" w:themeColor="text1"/>
          <w:sz w:val="28"/>
          <w:szCs w:val="28"/>
        </w:rPr>
        <w:t>,</w:t>
      </w:r>
    </w:p>
    <w:p w14:paraId="45055D40" w14:textId="77777777" w:rsidR="00A76529" w:rsidRPr="004A5F7A" w:rsidRDefault="00A76529" w:rsidP="00A76529">
      <w:pPr>
        <w:pStyle w:val="ConsPlusNormal"/>
        <w:jc w:val="both"/>
        <w:rPr>
          <w:rFonts w:ascii="Times New Roman" w:hAnsi="Times New Roman" w:cs="Times New Roman"/>
          <w:color w:val="000000" w:themeColor="text1"/>
          <w:sz w:val="28"/>
          <w:szCs w:val="28"/>
        </w:rPr>
      </w:pPr>
    </w:p>
    <w:p w14:paraId="79D744E0"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где:</w:t>
      </w:r>
    </w:p>
    <w:p w14:paraId="527A4367"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НМЦД</w:t>
      </w:r>
      <w:r w:rsidRPr="004A5F7A">
        <w:rPr>
          <w:rFonts w:ascii="Times New Roman" w:hAnsi="Times New Roman" w:cs="Times New Roman"/>
          <w:color w:val="000000" w:themeColor="text1"/>
          <w:sz w:val="28"/>
          <w:szCs w:val="28"/>
          <w:vertAlign w:val="superscript"/>
        </w:rPr>
        <w:t>тариф</w:t>
      </w:r>
      <w:r w:rsidRPr="004A5F7A">
        <w:rPr>
          <w:rFonts w:ascii="Times New Roman" w:hAnsi="Times New Roman" w:cs="Times New Roman"/>
          <w:color w:val="000000" w:themeColor="text1"/>
          <w:sz w:val="28"/>
          <w:szCs w:val="28"/>
        </w:rPr>
        <w:t xml:space="preserve"> - НМЦД, определяемая тарифным методом;</w:t>
      </w:r>
    </w:p>
    <w:p w14:paraId="3778B457"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v - количество (объем) закупаемого товара (работы, услуги);</w:t>
      </w:r>
    </w:p>
    <w:p w14:paraId="2CAB32FE"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ц</w:t>
      </w:r>
      <w:r w:rsidRPr="004A5F7A">
        <w:rPr>
          <w:rFonts w:ascii="Times New Roman" w:hAnsi="Times New Roman" w:cs="Times New Roman"/>
          <w:color w:val="000000" w:themeColor="text1"/>
          <w:sz w:val="28"/>
          <w:szCs w:val="28"/>
          <w:vertAlign w:val="subscript"/>
        </w:rPr>
        <w:t>тариф</w:t>
      </w:r>
      <w:r w:rsidRPr="004A5F7A">
        <w:rPr>
          <w:rFonts w:ascii="Times New Roman" w:hAnsi="Times New Roman" w:cs="Times New Roman"/>
          <w:color w:val="000000" w:themeColor="text1"/>
          <w:sz w:val="28"/>
          <w:szCs w:val="28"/>
        </w:rPr>
        <w:t xml:space="preserve">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14:paraId="3ECFF564" w14:textId="77777777" w:rsidR="00A76529" w:rsidRPr="004A5F7A" w:rsidRDefault="00A76529" w:rsidP="00A76529">
      <w:pPr>
        <w:pStyle w:val="ConsPlusNormal"/>
        <w:jc w:val="both"/>
        <w:rPr>
          <w:rFonts w:ascii="Times New Roman" w:hAnsi="Times New Roman" w:cs="Times New Roman"/>
          <w:color w:val="000000" w:themeColor="text1"/>
          <w:sz w:val="28"/>
          <w:szCs w:val="28"/>
        </w:rPr>
      </w:pPr>
    </w:p>
    <w:p w14:paraId="4B05E33B" w14:textId="77777777" w:rsidR="00A76529" w:rsidRPr="004A5F7A" w:rsidRDefault="00A76529" w:rsidP="00A76529">
      <w:pPr>
        <w:pStyle w:val="ConsPlusNormal"/>
        <w:jc w:val="center"/>
        <w:outlineLvl w:val="2"/>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VI. Определение и обоснование НМЦД проектно-сметным методом</w:t>
      </w:r>
    </w:p>
    <w:p w14:paraId="3BEB2979" w14:textId="77777777" w:rsidR="00A76529" w:rsidRPr="004A5F7A" w:rsidRDefault="00A76529" w:rsidP="00A76529">
      <w:pPr>
        <w:pStyle w:val="ConsPlusNormal"/>
        <w:jc w:val="both"/>
        <w:rPr>
          <w:rFonts w:ascii="Times New Roman" w:hAnsi="Times New Roman" w:cs="Times New Roman"/>
          <w:color w:val="000000" w:themeColor="text1"/>
          <w:sz w:val="28"/>
          <w:szCs w:val="28"/>
        </w:rPr>
      </w:pPr>
    </w:p>
    <w:p w14:paraId="47A2D508"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 Проектно-сметный метод заключается в определении НМЦД на:</w:t>
      </w:r>
    </w:p>
    <w:p w14:paraId="4CD37816"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14:paraId="67B2B836"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14:paraId="4E51CFC0"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 Проектно-сметный метод может применяться при определении и обосновании НМЦД, на текущий ремонт зданий, строений, сооружений, помещений.</w:t>
      </w:r>
    </w:p>
    <w:p w14:paraId="339BD450"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3. Определение НМЦД,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законодательством Российской Федерации и законодательством Московской области, исходя из сметной стоимости строительства, реконструкции, капитального ремонта объектов капитального строительства, определенной в соответствии со статьей 8.3 Градостроительного кодекса Российской Федерации.</w:t>
      </w:r>
    </w:p>
    <w:p w14:paraId="7C2CD98D"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4. Основанием для определения НМЦД на строительство, реконструкцию, капитальный ремонт объекта капитального строительства, проведение работ </w:t>
      </w:r>
      <w:r w:rsidRPr="004A5F7A">
        <w:rPr>
          <w:rFonts w:ascii="Times New Roman" w:hAnsi="Times New Roman" w:cs="Times New Roman"/>
          <w:color w:val="000000" w:themeColor="text1"/>
          <w:sz w:val="28"/>
          <w:szCs w:val="28"/>
        </w:rPr>
        <w:lastRenderedPageBreak/>
        <w:t>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является проектная документация (включающая сметную стоимость работ), разработанная и утвержденная в соответствии с законодательством Российской Федерации.</w:t>
      </w:r>
    </w:p>
    <w:p w14:paraId="5FA2E3EB"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5. Если строительство, реконструкцию или техническое перевооружение (если такое перевооружение связано со строительством или реконструкцией объекта капитального строительства) объекта капитального строительства планируется осуществлять полностью или частично за счет средств федерального бюджета, то вне зависимости от обязательности проведения государственной экспертизы проектной документации проводится проверка достоверности определения сметной стоимости строительства объекта капитального строительства в соответствии с </w:t>
      </w:r>
      <w:hyperlink r:id="rId84" w:history="1">
        <w:r w:rsidRPr="004A5F7A">
          <w:rPr>
            <w:rFonts w:ascii="Times New Roman" w:hAnsi="Times New Roman" w:cs="Times New Roman"/>
            <w:color w:val="000000" w:themeColor="text1"/>
            <w:sz w:val="28"/>
            <w:szCs w:val="28"/>
          </w:rPr>
          <w:t>постановлением</w:t>
        </w:r>
      </w:hyperlink>
      <w:r w:rsidRPr="004A5F7A">
        <w:rPr>
          <w:rFonts w:ascii="Times New Roman" w:hAnsi="Times New Roman" w:cs="Times New Roman"/>
          <w:color w:val="000000" w:themeColor="text1"/>
          <w:sz w:val="28"/>
          <w:szCs w:val="28"/>
        </w:rPr>
        <w:t xml:space="preserve"> Правительства Российской Федерации от 18.05.2009 № 427 «О порядке проведения проверки достоверности определения сметной стоимости строительства, реконструкции,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финансирование которых осуществляется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Российской Федерации, субъектов Российской Федерации, муниципальных образований в уставных (складочных) капиталах которых составляет более 50 процентов».</w:t>
      </w:r>
    </w:p>
    <w:p w14:paraId="070E8537" w14:textId="77777777" w:rsidR="00A76529" w:rsidRPr="004A5F7A" w:rsidRDefault="00A76529" w:rsidP="00A76529">
      <w:pPr>
        <w:pStyle w:val="ConsPlusNormal"/>
        <w:jc w:val="both"/>
        <w:rPr>
          <w:rFonts w:ascii="Times New Roman" w:hAnsi="Times New Roman" w:cs="Times New Roman"/>
          <w:color w:val="000000" w:themeColor="text1"/>
          <w:sz w:val="28"/>
          <w:szCs w:val="28"/>
        </w:rPr>
      </w:pPr>
    </w:p>
    <w:p w14:paraId="53195676" w14:textId="77777777" w:rsidR="00A76529" w:rsidRPr="004A5F7A" w:rsidRDefault="00A76529" w:rsidP="00A76529">
      <w:pPr>
        <w:pStyle w:val="ConsPlusNormal"/>
        <w:jc w:val="center"/>
        <w:outlineLvl w:val="2"/>
        <w:rPr>
          <w:rFonts w:ascii="Times New Roman" w:hAnsi="Times New Roman" w:cs="Times New Roman"/>
          <w:color w:val="000000" w:themeColor="text1"/>
          <w:sz w:val="28"/>
          <w:szCs w:val="28"/>
        </w:rPr>
      </w:pPr>
      <w:bookmarkStart w:id="99" w:name="P1583"/>
      <w:bookmarkEnd w:id="99"/>
      <w:r w:rsidRPr="004A5F7A">
        <w:rPr>
          <w:rFonts w:ascii="Times New Roman" w:hAnsi="Times New Roman" w:cs="Times New Roman"/>
          <w:color w:val="000000" w:themeColor="text1"/>
          <w:sz w:val="28"/>
          <w:szCs w:val="28"/>
        </w:rPr>
        <w:t>VII. Определение и обоснование НМЦД затратным методом</w:t>
      </w:r>
    </w:p>
    <w:p w14:paraId="0E16D1A6" w14:textId="77777777" w:rsidR="00A76529" w:rsidRPr="004A5F7A" w:rsidRDefault="00A76529" w:rsidP="00A76529">
      <w:pPr>
        <w:pStyle w:val="ConsPlusNormal"/>
        <w:jc w:val="both"/>
        <w:rPr>
          <w:rFonts w:ascii="Times New Roman" w:hAnsi="Times New Roman" w:cs="Times New Roman"/>
          <w:color w:val="000000" w:themeColor="text1"/>
          <w:sz w:val="28"/>
          <w:szCs w:val="28"/>
        </w:rPr>
      </w:pPr>
    </w:p>
    <w:p w14:paraId="1C758C8C"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1. Затратный метод применяется в случае невозможности применения иных методов, предусмотренных </w:t>
      </w:r>
      <w:hyperlink w:anchor="P1415" w:history="1">
        <w:r w:rsidRPr="004A5F7A">
          <w:rPr>
            <w:rFonts w:ascii="Times New Roman" w:hAnsi="Times New Roman" w:cs="Times New Roman"/>
            <w:color w:val="000000" w:themeColor="text1"/>
            <w:sz w:val="28"/>
            <w:szCs w:val="28"/>
          </w:rPr>
          <w:t>разделом I</w:t>
        </w:r>
      </w:hyperlink>
      <w:r w:rsidRPr="004A5F7A">
        <w:rPr>
          <w:rFonts w:ascii="Times New Roman" w:hAnsi="Times New Roman" w:cs="Times New Roman"/>
          <w:color w:val="000000" w:themeColor="text1"/>
          <w:sz w:val="28"/>
          <w:szCs w:val="28"/>
        </w:rPr>
        <w:t xml:space="preserve"> настоящего Порядка, или в дополнение к иным методам.</w:t>
      </w:r>
    </w:p>
    <w:p w14:paraId="649D9606"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 Затратный метод заключается в определении НМЦД,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0C9142BE" w14:textId="77777777" w:rsidR="00A76529" w:rsidRPr="004A5F7A" w:rsidRDefault="00A76529" w:rsidP="00A76529">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3. Информация об обычной прибыли для определенной сферы деятельности может быть получена Заказчиком исходя из анализа договоров,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3BBA2F57" w14:textId="77777777" w:rsidR="00A76529" w:rsidRPr="004A5F7A" w:rsidRDefault="00A76529" w:rsidP="00A76529">
      <w:pPr>
        <w:rPr>
          <w:color w:val="000000" w:themeColor="text1"/>
        </w:rPr>
      </w:pPr>
    </w:p>
    <w:p w14:paraId="70B6FEE9" w14:textId="77777777" w:rsidR="00A76529" w:rsidRPr="004A5F7A" w:rsidRDefault="00A76529" w:rsidP="00A76529">
      <w:pPr>
        <w:autoSpaceDE w:val="0"/>
        <w:autoSpaceDN w:val="0"/>
        <w:adjustRightInd w:val="0"/>
        <w:spacing w:after="0" w:line="240" w:lineRule="auto"/>
        <w:jc w:val="center"/>
        <w:rPr>
          <w:rFonts w:ascii="Times New Roman" w:hAnsi="Times New Roman"/>
          <w:color w:val="000000" w:themeColor="text1"/>
          <w:sz w:val="28"/>
          <w:szCs w:val="28"/>
          <w:lang w:eastAsia="ru-RU"/>
        </w:rPr>
      </w:pPr>
      <w:r w:rsidRPr="004A5F7A">
        <w:rPr>
          <w:rFonts w:ascii="Times New Roman" w:hAnsi="Times New Roman"/>
          <w:color w:val="000000" w:themeColor="text1"/>
          <w:sz w:val="28"/>
          <w:szCs w:val="28"/>
        </w:rPr>
        <w:lastRenderedPageBreak/>
        <w:t xml:space="preserve">VIII. Формула </w:t>
      </w:r>
      <w:r w:rsidRPr="004A5F7A">
        <w:rPr>
          <w:rFonts w:ascii="Times New Roman" w:hAnsi="Times New Roman"/>
          <w:color w:val="000000" w:themeColor="text1"/>
          <w:sz w:val="28"/>
          <w:szCs w:val="28"/>
          <w:lang w:eastAsia="ru-RU"/>
        </w:rPr>
        <w:t>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w:t>
      </w:r>
    </w:p>
    <w:p w14:paraId="375E1679" w14:textId="77777777" w:rsidR="00A76529" w:rsidRPr="004A5F7A" w:rsidRDefault="00A76529" w:rsidP="00A76529">
      <w:pPr>
        <w:autoSpaceDE w:val="0"/>
        <w:autoSpaceDN w:val="0"/>
        <w:adjustRightInd w:val="0"/>
        <w:spacing w:after="0" w:line="240" w:lineRule="auto"/>
        <w:jc w:val="center"/>
        <w:rPr>
          <w:rFonts w:ascii="Times New Roman" w:hAnsi="Times New Roman"/>
          <w:color w:val="000000" w:themeColor="text1"/>
          <w:sz w:val="28"/>
          <w:szCs w:val="28"/>
          <w:lang w:eastAsia="ru-RU"/>
        </w:rPr>
      </w:pPr>
    </w:p>
    <w:p w14:paraId="2F90F41A" w14:textId="77777777" w:rsidR="00A76529" w:rsidRPr="004A5F7A" w:rsidRDefault="00A76529" w:rsidP="00A76529">
      <w:pPr>
        <w:autoSpaceDE w:val="0"/>
        <w:autoSpaceDN w:val="0"/>
        <w:adjustRightInd w:val="0"/>
        <w:spacing w:after="0" w:line="240" w:lineRule="auto"/>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ab/>
        <w:t>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может устанавливаться в следующих случаях:</w:t>
      </w:r>
    </w:p>
    <w:p w14:paraId="66F1629C"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заключение договора на предоставление услуг обязательного страхования, предусмотренного федеральным законом о соответствующем виде обязательного страхования;</w:t>
      </w:r>
    </w:p>
    <w:p w14:paraId="5560DA5B"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заключение договора на предоставление агентских услуг при условии установления в договоре зависимости размера вознаграждения агента от результата исполнения поручения принципала;</w:t>
      </w:r>
    </w:p>
    <w:p w14:paraId="7FA5AD2C"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заключение договора на предоставление услуг по оценке недвижимого имущества при условии установления в договоре пропорционального отношения размера вознаграждения оценщика к оценочной стоимости подлежащего оценке имущества;</w:t>
      </w:r>
    </w:p>
    <w:p w14:paraId="11F16234"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заключение договора на поставку топлива моторного, включая автомобильный и авиационный бензин;</w:t>
      </w:r>
    </w:p>
    <w:p w14:paraId="74512A0C" w14:textId="77777777" w:rsidR="00A76529" w:rsidRPr="004A5F7A" w:rsidRDefault="00A76529" w:rsidP="00A76529">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заключение договора во встречными инвестиционными</w:t>
      </w:r>
      <w:r>
        <w:rPr>
          <w:rFonts w:ascii="Times New Roman" w:hAnsi="Times New Roman" w:cs="Times New Roman"/>
          <w:color w:val="000000" w:themeColor="text1"/>
          <w:sz w:val="28"/>
          <w:szCs w:val="28"/>
        </w:rPr>
        <w:t xml:space="preserve"> </w:t>
      </w:r>
      <w:r w:rsidRPr="004A5F7A">
        <w:rPr>
          <w:rFonts w:ascii="Times New Roman" w:hAnsi="Times New Roman" w:cs="Times New Roman"/>
          <w:color w:val="000000" w:themeColor="text1"/>
          <w:sz w:val="28"/>
          <w:szCs w:val="28"/>
        </w:rPr>
        <w:t>обязательствами.</w:t>
      </w:r>
    </w:p>
    <w:p w14:paraId="5013B16E" w14:textId="71397DEE" w:rsidR="00756E07" w:rsidRPr="004A5F7A" w:rsidRDefault="00756E07" w:rsidP="00756E07">
      <w:pPr>
        <w:pStyle w:val="ConsPlusNormal"/>
        <w:ind w:firstLine="709"/>
        <w:jc w:val="both"/>
        <w:rPr>
          <w:rFonts w:ascii="Times New Roman" w:hAnsi="Times New Roman" w:cs="Times New Roman"/>
          <w:color w:val="000000" w:themeColor="text1"/>
          <w:sz w:val="28"/>
          <w:szCs w:val="28"/>
        </w:rPr>
      </w:pPr>
    </w:p>
    <w:p w14:paraId="3A2D38AE" w14:textId="77777777" w:rsidR="008C2834" w:rsidRPr="00E4292C" w:rsidRDefault="008C2834" w:rsidP="008C2834"/>
    <w:p w14:paraId="637796B3" w14:textId="212BDBD6" w:rsidR="004A57CF" w:rsidRPr="00D05124" w:rsidRDefault="004A57CF" w:rsidP="00B7389F">
      <w:pPr>
        <w:spacing w:after="0" w:line="240" w:lineRule="auto"/>
        <w:jc w:val="center"/>
        <w:rPr>
          <w:rFonts w:ascii="Times New Roman" w:hAnsi="Times New Roman"/>
          <w:color w:val="000000"/>
          <w:sz w:val="28"/>
          <w:szCs w:val="28"/>
        </w:rPr>
      </w:pPr>
    </w:p>
    <w:sectPr w:rsidR="004A57CF" w:rsidRPr="00D051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3EC6A" w14:textId="77777777" w:rsidR="008D1590" w:rsidRDefault="008D1590" w:rsidP="00B5104C">
      <w:pPr>
        <w:spacing w:after="0" w:line="240" w:lineRule="auto"/>
      </w:pPr>
      <w:r>
        <w:separator/>
      </w:r>
    </w:p>
  </w:endnote>
  <w:endnote w:type="continuationSeparator" w:id="0">
    <w:p w14:paraId="2B6BCB71" w14:textId="77777777" w:rsidR="008D1590" w:rsidRDefault="008D1590" w:rsidP="00B51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B0FCE" w14:textId="77777777" w:rsidR="008D1590" w:rsidRDefault="008D1590" w:rsidP="00B5104C">
      <w:pPr>
        <w:spacing w:after="0" w:line="240" w:lineRule="auto"/>
      </w:pPr>
      <w:r>
        <w:separator/>
      </w:r>
    </w:p>
  </w:footnote>
  <w:footnote w:type="continuationSeparator" w:id="0">
    <w:p w14:paraId="79230161" w14:textId="77777777" w:rsidR="008D1590" w:rsidRDefault="008D1590" w:rsidP="00B5104C">
      <w:pPr>
        <w:spacing w:after="0" w:line="240" w:lineRule="auto"/>
      </w:pPr>
      <w:r>
        <w:continuationSeparator/>
      </w:r>
    </w:p>
  </w:footnote>
  <w:footnote w:id="1">
    <w:p w14:paraId="1FD5AF64" w14:textId="77777777" w:rsidR="00A76529" w:rsidRDefault="00A76529" w:rsidP="00A76529">
      <w:pPr>
        <w:pStyle w:val="a5"/>
        <w:jc w:val="both"/>
        <w:rPr>
          <w:rFonts w:ascii="Times New Roman" w:hAnsi="Times New Roman"/>
        </w:rPr>
      </w:pPr>
      <w:r>
        <w:rPr>
          <w:rStyle w:val="a9"/>
          <w:rFonts w:ascii="Times New Roman" w:hAnsi="Times New Roman"/>
        </w:rPr>
        <w:footnoteRef/>
      </w:r>
      <w:r>
        <w:rPr>
          <w:rFonts w:ascii="Times New Roman" w:hAnsi="Times New Roman"/>
        </w:rP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63B65576" w14:textId="77777777" w:rsidR="00A76529" w:rsidRPr="00BB507F" w:rsidRDefault="00A76529" w:rsidP="00A76529">
      <w:pPr>
        <w:pStyle w:val="a5"/>
        <w:jc w:val="both"/>
        <w:rPr>
          <w:rFonts w:ascii="Times New Roman" w:hAnsi="Times New Roman"/>
        </w:rPr>
      </w:pPr>
      <w:r w:rsidRPr="00BB507F">
        <w:rPr>
          <w:rStyle w:val="a9"/>
          <w:rFonts w:ascii="Times New Roman" w:hAnsi="Times New Roman"/>
        </w:rPr>
        <w:footnoteRef/>
      </w:r>
      <w:r w:rsidRPr="00BB507F">
        <w:rPr>
          <w:rFonts w:ascii="Times New Roman" w:hAnsi="Times New Roman"/>
        </w:rPr>
        <w:t xml:space="preserve"> Положение настоящего пункта</w:t>
      </w:r>
      <w:r>
        <w:rPr>
          <w:rFonts w:ascii="Times New Roman" w:hAnsi="Times New Roman"/>
        </w:rPr>
        <w:t xml:space="preserve">, а также иные </w:t>
      </w:r>
      <w:r w:rsidRPr="0038561A">
        <w:rPr>
          <w:rFonts w:ascii="Times New Roman" w:hAnsi="Times New Roman"/>
        </w:rPr>
        <w:t>положения</w:t>
      </w:r>
      <w:ins w:id="23" w:author="Кудряшов Евгений Сергеевич" w:date="2024-05-02T16:05:00Z">
        <w:r>
          <w:rPr>
            <w:rFonts w:ascii="Times New Roman" w:hAnsi="Times New Roman"/>
          </w:rPr>
          <w:t>,</w:t>
        </w:r>
      </w:ins>
      <w:r w:rsidRPr="0038561A">
        <w:rPr>
          <w:rFonts w:ascii="Times New Roman" w:hAnsi="Times New Roman"/>
        </w:rPr>
        <w:t xml:space="preserve">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rPr>
        <w:t xml:space="preserve"> в соответствии с Постановлением </w:t>
      </w:r>
      <w:r>
        <w:rPr>
          <w:rFonts w:ascii="Times New Roman" w:hAnsi="Times New Roman"/>
        </w:rPr>
        <w:t xml:space="preserve">Правительства Российской Федерации </w:t>
      </w:r>
      <w:r w:rsidRPr="00BB507F">
        <w:rPr>
          <w:rFonts w:ascii="Times New Roman" w:hAnsi="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rPr>
        <w:t>.</w:t>
      </w:r>
    </w:p>
  </w:footnote>
  <w:footnote w:id="3">
    <w:p w14:paraId="64F96A4E" w14:textId="77777777" w:rsidR="00A76529" w:rsidRPr="00F02A80" w:rsidRDefault="00A76529" w:rsidP="00A76529">
      <w:pPr>
        <w:pStyle w:val="a5"/>
        <w:jc w:val="both"/>
        <w:rPr>
          <w:rFonts w:ascii="Times New Roman" w:hAnsi="Times New Roman"/>
        </w:rPr>
      </w:pPr>
      <w:r w:rsidRPr="00F02A80">
        <w:rPr>
          <w:rStyle w:val="a9"/>
          <w:rFonts w:ascii="Times New Roman" w:hAnsi="Times New Roman"/>
        </w:rPr>
        <w:footnoteRef/>
      </w:r>
      <w:r w:rsidRPr="00F02A80">
        <w:rPr>
          <w:rFonts w:ascii="Times New Roman" w:hAnsi="Times New Roman"/>
        </w:rPr>
        <w:t xml:space="preserve"> Положения раздела 15 настоящего Положения в части использования специальных счетов применяются с момента начала функционирования таких счетов.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63A2"/>
    <w:multiLevelType w:val="hybridMultilevel"/>
    <w:tmpl w:val="EDD00920"/>
    <w:lvl w:ilvl="0" w:tplc="0419000F">
      <w:start w:val="1"/>
      <w:numFmt w:val="decimal"/>
      <w:lvlText w:val="%1."/>
      <w:lvlJc w:val="left"/>
      <w:pPr>
        <w:ind w:left="66" w:hanging="360"/>
      </w:pPr>
      <w:rPr>
        <w:rFonts w:hint="default"/>
      </w:rPr>
    </w:lvl>
    <w:lvl w:ilvl="1" w:tplc="04190019" w:tentative="1">
      <w:start w:val="1"/>
      <w:numFmt w:val="lowerLetter"/>
      <w:lvlText w:val="%2."/>
      <w:lvlJc w:val="left"/>
      <w:pPr>
        <w:ind w:left="786" w:hanging="360"/>
      </w:pPr>
    </w:lvl>
    <w:lvl w:ilvl="2" w:tplc="0419001B" w:tentative="1">
      <w:start w:val="1"/>
      <w:numFmt w:val="lowerRoman"/>
      <w:lvlText w:val="%3."/>
      <w:lvlJc w:val="right"/>
      <w:pPr>
        <w:ind w:left="1506" w:hanging="180"/>
      </w:pPr>
    </w:lvl>
    <w:lvl w:ilvl="3" w:tplc="0419000F" w:tentative="1">
      <w:start w:val="1"/>
      <w:numFmt w:val="decimal"/>
      <w:lvlText w:val="%4."/>
      <w:lvlJc w:val="left"/>
      <w:pPr>
        <w:ind w:left="2226" w:hanging="360"/>
      </w:pPr>
    </w:lvl>
    <w:lvl w:ilvl="4" w:tplc="04190019" w:tentative="1">
      <w:start w:val="1"/>
      <w:numFmt w:val="lowerLetter"/>
      <w:lvlText w:val="%5."/>
      <w:lvlJc w:val="left"/>
      <w:pPr>
        <w:ind w:left="2946" w:hanging="360"/>
      </w:pPr>
    </w:lvl>
    <w:lvl w:ilvl="5" w:tplc="0419001B" w:tentative="1">
      <w:start w:val="1"/>
      <w:numFmt w:val="lowerRoman"/>
      <w:lvlText w:val="%6."/>
      <w:lvlJc w:val="right"/>
      <w:pPr>
        <w:ind w:left="3666" w:hanging="180"/>
      </w:pPr>
    </w:lvl>
    <w:lvl w:ilvl="6" w:tplc="0419000F" w:tentative="1">
      <w:start w:val="1"/>
      <w:numFmt w:val="decimal"/>
      <w:lvlText w:val="%7."/>
      <w:lvlJc w:val="left"/>
      <w:pPr>
        <w:ind w:left="4386" w:hanging="360"/>
      </w:pPr>
    </w:lvl>
    <w:lvl w:ilvl="7" w:tplc="04190019" w:tentative="1">
      <w:start w:val="1"/>
      <w:numFmt w:val="lowerLetter"/>
      <w:lvlText w:val="%8."/>
      <w:lvlJc w:val="left"/>
      <w:pPr>
        <w:ind w:left="5106" w:hanging="360"/>
      </w:pPr>
    </w:lvl>
    <w:lvl w:ilvl="8" w:tplc="0419001B" w:tentative="1">
      <w:start w:val="1"/>
      <w:numFmt w:val="lowerRoman"/>
      <w:lvlText w:val="%9."/>
      <w:lvlJc w:val="right"/>
      <w:pPr>
        <w:ind w:left="5826" w:hanging="180"/>
      </w:pPr>
    </w:lvl>
  </w:abstractNum>
  <w:abstractNum w:abstractNumId="1" w15:restartNumberingAfterBreak="0">
    <w:nsid w:val="09E84307"/>
    <w:multiLevelType w:val="multilevel"/>
    <w:tmpl w:val="718ED750"/>
    <w:lvl w:ilvl="0">
      <w:start w:val="63"/>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D842132"/>
    <w:multiLevelType w:val="multilevel"/>
    <w:tmpl w:val="630E95AE"/>
    <w:lvl w:ilvl="0">
      <w:start w:val="72"/>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32B0E59"/>
    <w:multiLevelType w:val="multilevel"/>
    <w:tmpl w:val="5DA03DA4"/>
    <w:lvl w:ilvl="0">
      <w:start w:val="64"/>
      <w:numFmt w:val="decimal"/>
      <w:lvlText w:val="%1"/>
      <w:lvlJc w:val="left"/>
      <w:pPr>
        <w:ind w:left="525" w:hanging="525"/>
      </w:pPr>
      <w:rPr>
        <w:rFonts w:hint="default"/>
      </w:rPr>
    </w:lvl>
    <w:lvl w:ilvl="1">
      <w:start w:val="3"/>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17030D82"/>
    <w:multiLevelType w:val="hybridMultilevel"/>
    <w:tmpl w:val="A52C2C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225735"/>
    <w:multiLevelType w:val="hybridMultilevel"/>
    <w:tmpl w:val="68D051DC"/>
    <w:lvl w:ilvl="0" w:tplc="63A056E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C1F0EC5"/>
    <w:multiLevelType w:val="multilevel"/>
    <w:tmpl w:val="BA4C8B92"/>
    <w:lvl w:ilvl="0">
      <w:start w:val="36"/>
      <w:numFmt w:val="decimal"/>
      <w:lvlText w:val="%1."/>
      <w:lvlJc w:val="left"/>
      <w:pPr>
        <w:ind w:left="600" w:hanging="60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7" w15:restartNumberingAfterBreak="0">
    <w:nsid w:val="1CD978E7"/>
    <w:multiLevelType w:val="multilevel"/>
    <w:tmpl w:val="1FCC3636"/>
    <w:lvl w:ilvl="0">
      <w:start w:val="71"/>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21F73BC2"/>
    <w:multiLevelType w:val="multilevel"/>
    <w:tmpl w:val="900CBE7C"/>
    <w:lvl w:ilvl="0">
      <w:start w:val="64"/>
      <w:numFmt w:val="decimal"/>
      <w:lvlText w:val="%1."/>
      <w:lvlJc w:val="left"/>
      <w:pPr>
        <w:ind w:left="600" w:hanging="60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259042DA"/>
    <w:multiLevelType w:val="hybridMultilevel"/>
    <w:tmpl w:val="B546CE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DF6ADA"/>
    <w:multiLevelType w:val="hybridMultilevel"/>
    <w:tmpl w:val="C6FC26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CB13ED"/>
    <w:multiLevelType w:val="multilevel"/>
    <w:tmpl w:val="61241128"/>
    <w:lvl w:ilvl="0">
      <w:start w:val="1"/>
      <w:numFmt w:val="decimal"/>
      <w:lvlText w:val="%1."/>
      <w:lvlJc w:val="left"/>
      <w:pPr>
        <w:ind w:left="1429" w:hanging="360"/>
      </w:pPr>
    </w:lvl>
    <w:lvl w:ilvl="1">
      <w:start w:val="1"/>
      <w:numFmt w:val="decimal"/>
      <w:isLgl/>
      <w:lvlText w:val="%1.%2."/>
      <w:lvlJc w:val="left"/>
      <w:pPr>
        <w:ind w:left="1789" w:hanging="720"/>
      </w:pPr>
      <w:rPr>
        <w:rFonts w:eastAsia="Times New Roman" w:hint="default"/>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2149" w:hanging="108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509" w:hanging="1440"/>
      </w:pPr>
      <w:rPr>
        <w:rFonts w:eastAsia="Times New Roman" w:hint="default"/>
      </w:rPr>
    </w:lvl>
    <w:lvl w:ilvl="6">
      <w:start w:val="1"/>
      <w:numFmt w:val="decimal"/>
      <w:isLgl/>
      <w:lvlText w:val="%1.%2.%3.%4.%5.%6.%7."/>
      <w:lvlJc w:val="left"/>
      <w:pPr>
        <w:ind w:left="2869" w:hanging="1800"/>
      </w:pPr>
      <w:rPr>
        <w:rFonts w:eastAsia="Times New Roman" w:hint="default"/>
      </w:rPr>
    </w:lvl>
    <w:lvl w:ilvl="7">
      <w:start w:val="1"/>
      <w:numFmt w:val="decimal"/>
      <w:isLgl/>
      <w:lvlText w:val="%1.%2.%3.%4.%5.%6.%7.%8."/>
      <w:lvlJc w:val="left"/>
      <w:pPr>
        <w:ind w:left="2869" w:hanging="1800"/>
      </w:pPr>
      <w:rPr>
        <w:rFonts w:eastAsia="Times New Roman" w:hint="default"/>
      </w:rPr>
    </w:lvl>
    <w:lvl w:ilvl="8">
      <w:start w:val="1"/>
      <w:numFmt w:val="decimal"/>
      <w:isLgl/>
      <w:lvlText w:val="%1.%2.%3.%4.%5.%6.%7.%8.%9."/>
      <w:lvlJc w:val="left"/>
      <w:pPr>
        <w:ind w:left="3229" w:hanging="2160"/>
      </w:pPr>
      <w:rPr>
        <w:rFonts w:eastAsia="Times New Roman" w:hint="default"/>
      </w:rPr>
    </w:lvl>
  </w:abstractNum>
  <w:abstractNum w:abstractNumId="12" w15:restartNumberingAfterBreak="0">
    <w:nsid w:val="2DF71B22"/>
    <w:multiLevelType w:val="hybridMultilevel"/>
    <w:tmpl w:val="4BC08846"/>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3" w15:restartNumberingAfterBreak="0">
    <w:nsid w:val="33DB1827"/>
    <w:multiLevelType w:val="hybridMultilevel"/>
    <w:tmpl w:val="F70E66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4AA2E5A"/>
    <w:multiLevelType w:val="hybridMultilevel"/>
    <w:tmpl w:val="F610886A"/>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5" w15:restartNumberingAfterBreak="0">
    <w:nsid w:val="44121F8F"/>
    <w:multiLevelType w:val="hybridMultilevel"/>
    <w:tmpl w:val="D3EC9D16"/>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6" w15:restartNumberingAfterBreak="0">
    <w:nsid w:val="45EB0892"/>
    <w:multiLevelType w:val="hybridMultilevel"/>
    <w:tmpl w:val="E2D0FB6C"/>
    <w:lvl w:ilvl="0" w:tplc="0419000F">
      <w:start w:val="1"/>
      <w:numFmt w:val="decimal"/>
      <w:lvlText w:val="%1."/>
      <w:lvlJc w:val="left"/>
      <w:pPr>
        <w:ind w:left="1429" w:hanging="360"/>
      </w:pPr>
    </w:lvl>
    <w:lvl w:ilvl="1" w:tplc="1AA0F02C">
      <w:start w:val="1"/>
      <w:numFmt w:val="decimal"/>
      <w:lvlText w:val="%2)"/>
      <w:lvlJc w:val="left"/>
      <w:pPr>
        <w:ind w:left="2629" w:hanging="84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6A5678E"/>
    <w:multiLevelType w:val="hybridMultilevel"/>
    <w:tmpl w:val="25F6948E"/>
    <w:lvl w:ilvl="0" w:tplc="80C449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78A395C"/>
    <w:multiLevelType w:val="multilevel"/>
    <w:tmpl w:val="3F5C402E"/>
    <w:lvl w:ilvl="0">
      <w:start w:val="1"/>
      <w:numFmt w:val="decimal"/>
      <w:pStyle w:val="1"/>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rPr>
    </w:lvl>
    <w:lvl w:ilvl="1">
      <w:start w:val="1"/>
      <w:numFmt w:val="decimal"/>
      <w:pStyle w:val="2"/>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pStyle w:val="a"/>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9" w15:restartNumberingAfterBreak="0">
    <w:nsid w:val="49127A27"/>
    <w:multiLevelType w:val="hybridMultilevel"/>
    <w:tmpl w:val="0ADAC88A"/>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05636D0"/>
    <w:multiLevelType w:val="multilevel"/>
    <w:tmpl w:val="F376AB90"/>
    <w:lvl w:ilvl="0">
      <w:start w:val="44"/>
      <w:numFmt w:val="decimal"/>
      <w:lvlText w:val="%1."/>
      <w:lvlJc w:val="left"/>
      <w:pPr>
        <w:ind w:left="600" w:hanging="60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1" w15:restartNumberingAfterBreak="0">
    <w:nsid w:val="50FC2979"/>
    <w:multiLevelType w:val="hybridMultilevel"/>
    <w:tmpl w:val="9132CC04"/>
    <w:lvl w:ilvl="0" w:tplc="3826644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2" w15:restartNumberingAfterBreak="0">
    <w:nsid w:val="5A79174A"/>
    <w:multiLevelType w:val="hybridMultilevel"/>
    <w:tmpl w:val="43B279AE"/>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3" w15:restartNumberingAfterBreak="0">
    <w:nsid w:val="601D0F19"/>
    <w:multiLevelType w:val="multilevel"/>
    <w:tmpl w:val="D11A8290"/>
    <w:lvl w:ilvl="0">
      <w:start w:val="64"/>
      <w:numFmt w:val="decimal"/>
      <w:lvlText w:val="%1"/>
      <w:lvlJc w:val="left"/>
      <w:pPr>
        <w:ind w:left="525" w:hanging="525"/>
      </w:pPr>
      <w:rPr>
        <w:rFonts w:hint="default"/>
      </w:rPr>
    </w:lvl>
    <w:lvl w:ilvl="1">
      <w:start w:val="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624A0200"/>
    <w:multiLevelType w:val="multilevel"/>
    <w:tmpl w:val="B6CAD8DC"/>
    <w:lvl w:ilvl="0">
      <w:start w:val="46"/>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629415F5"/>
    <w:multiLevelType w:val="multilevel"/>
    <w:tmpl w:val="3AB81C72"/>
    <w:lvl w:ilvl="0">
      <w:start w:val="64"/>
      <w:numFmt w:val="decimal"/>
      <w:lvlText w:val="%1."/>
      <w:lvlJc w:val="left"/>
      <w:pPr>
        <w:ind w:left="600" w:hanging="60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66272D0C"/>
    <w:multiLevelType w:val="hybridMultilevel"/>
    <w:tmpl w:val="59E077C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9C1EDF"/>
    <w:multiLevelType w:val="multilevel"/>
    <w:tmpl w:val="04EE731C"/>
    <w:lvl w:ilvl="0">
      <w:start w:val="64"/>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72C96529"/>
    <w:multiLevelType w:val="multilevel"/>
    <w:tmpl w:val="51242CAE"/>
    <w:lvl w:ilvl="0">
      <w:start w:val="38"/>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772800B5"/>
    <w:multiLevelType w:val="hybridMultilevel"/>
    <w:tmpl w:val="821C147C"/>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0" w15:restartNumberingAfterBreak="0">
    <w:nsid w:val="7DCD70D9"/>
    <w:multiLevelType w:val="hybridMultilevel"/>
    <w:tmpl w:val="A52C2C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18"/>
  </w:num>
  <w:num w:numId="3">
    <w:abstractNumId w:val="29"/>
  </w:num>
  <w:num w:numId="4">
    <w:abstractNumId w:val="13"/>
  </w:num>
  <w:num w:numId="5">
    <w:abstractNumId w:val="9"/>
  </w:num>
  <w:num w:numId="6">
    <w:abstractNumId w:val="4"/>
  </w:num>
  <w:num w:numId="7">
    <w:abstractNumId w:val="0"/>
  </w:num>
  <w:num w:numId="8">
    <w:abstractNumId w:val="12"/>
  </w:num>
  <w:num w:numId="9">
    <w:abstractNumId w:val="11"/>
  </w:num>
  <w:num w:numId="10">
    <w:abstractNumId w:val="15"/>
  </w:num>
  <w:num w:numId="11">
    <w:abstractNumId w:val="19"/>
  </w:num>
  <w:num w:numId="12">
    <w:abstractNumId w:val="14"/>
  </w:num>
  <w:num w:numId="13">
    <w:abstractNumId w:val="16"/>
  </w:num>
  <w:num w:numId="14">
    <w:abstractNumId w:val="22"/>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1"/>
  </w:num>
  <w:num w:numId="18">
    <w:abstractNumId w:val="6"/>
  </w:num>
  <w:num w:numId="19">
    <w:abstractNumId w:val="28"/>
  </w:num>
  <w:num w:numId="20">
    <w:abstractNumId w:val="20"/>
  </w:num>
  <w:num w:numId="21">
    <w:abstractNumId w:val="24"/>
  </w:num>
  <w:num w:numId="22">
    <w:abstractNumId w:val="30"/>
  </w:num>
  <w:num w:numId="23">
    <w:abstractNumId w:val="17"/>
  </w:num>
  <w:num w:numId="24">
    <w:abstractNumId w:val="7"/>
  </w:num>
  <w:num w:numId="25">
    <w:abstractNumId w:val="2"/>
  </w:num>
  <w:num w:numId="26">
    <w:abstractNumId w:val="1"/>
  </w:num>
  <w:num w:numId="27">
    <w:abstractNumId w:val="27"/>
  </w:num>
  <w:num w:numId="28">
    <w:abstractNumId w:val="23"/>
  </w:num>
  <w:num w:numId="29">
    <w:abstractNumId w:val="3"/>
  </w:num>
  <w:num w:numId="30">
    <w:abstractNumId w:val="8"/>
  </w:num>
  <w:num w:numId="31">
    <w:abstractNumId w:val="25"/>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Кудряшов Евгений Сергеевич">
    <w15:presenceInfo w15:providerId="AD" w15:userId="S-1-5-21-698140489-3825754665-3897753990-25579"/>
  </w15:person>
  <w15:person w15:author="Пахарев Павел Андреевич">
    <w15:presenceInfo w15:providerId="AD" w15:userId="S-1-5-21-698140489-3825754665-3897753990-344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D53"/>
    <w:rsid w:val="00056772"/>
    <w:rsid w:val="000C585A"/>
    <w:rsid w:val="001C329C"/>
    <w:rsid w:val="00282FDA"/>
    <w:rsid w:val="00323B6A"/>
    <w:rsid w:val="0033678E"/>
    <w:rsid w:val="003B1202"/>
    <w:rsid w:val="0046750D"/>
    <w:rsid w:val="004A57CF"/>
    <w:rsid w:val="00527BCD"/>
    <w:rsid w:val="00592027"/>
    <w:rsid w:val="005A75EF"/>
    <w:rsid w:val="00631BDE"/>
    <w:rsid w:val="006E7EA4"/>
    <w:rsid w:val="00756E07"/>
    <w:rsid w:val="0084295F"/>
    <w:rsid w:val="008C1ACB"/>
    <w:rsid w:val="008C2834"/>
    <w:rsid w:val="008D1590"/>
    <w:rsid w:val="008E78B6"/>
    <w:rsid w:val="00902C99"/>
    <w:rsid w:val="00A747D4"/>
    <w:rsid w:val="00A76529"/>
    <w:rsid w:val="00A819A9"/>
    <w:rsid w:val="00B5104C"/>
    <w:rsid w:val="00B7389F"/>
    <w:rsid w:val="00BA5F77"/>
    <w:rsid w:val="00C33F54"/>
    <w:rsid w:val="00CE3326"/>
    <w:rsid w:val="00CF38D1"/>
    <w:rsid w:val="00D05124"/>
    <w:rsid w:val="00DC2D53"/>
    <w:rsid w:val="00E12B4C"/>
    <w:rsid w:val="00F31344"/>
    <w:rsid w:val="00F34995"/>
    <w:rsid w:val="00F553A8"/>
    <w:rsid w:val="00F5724E"/>
    <w:rsid w:val="00F67719"/>
    <w:rsid w:val="00FA5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07102"/>
  <w15:chartTrackingRefBased/>
  <w15:docId w15:val="{1FACDC40-BF17-4279-863A-C51440EB3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5104C"/>
    <w:pPr>
      <w:spacing w:after="200" w:line="276" w:lineRule="auto"/>
    </w:pPr>
    <w:rPr>
      <w:rFonts w:ascii="Calibri" w:eastAsia="Calibri" w:hAnsi="Calibri" w:cs="Times New Roman"/>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0"/>
    <w:next w:val="a0"/>
    <w:link w:val="10"/>
    <w:qFormat/>
    <w:rsid w:val="00B5104C"/>
    <w:pPr>
      <w:keepNext/>
      <w:numPr>
        <w:numId w:val="2"/>
      </w:numPr>
      <w:spacing w:before="240" w:after="60"/>
      <w:outlineLvl w:val="0"/>
    </w:pPr>
    <w:rPr>
      <w:rFonts w:ascii="Cambria" w:eastAsia="Times New Roman" w:hAnsi="Cambria"/>
      <w:b/>
      <w:bCs/>
      <w:kern w:val="32"/>
      <w:sz w:val="32"/>
      <w:szCs w:val="32"/>
      <w:lang w:val="x-none"/>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0"/>
    <w:next w:val="a0"/>
    <w:link w:val="20"/>
    <w:uiPriority w:val="9"/>
    <w:qFormat/>
    <w:rsid w:val="00B5104C"/>
    <w:pPr>
      <w:keepNext/>
      <w:numPr>
        <w:ilvl w:val="1"/>
        <w:numId w:val="2"/>
      </w:numPr>
      <w:suppressAutoHyphens/>
      <w:spacing w:after="0" w:line="240" w:lineRule="auto"/>
      <w:outlineLvl w:val="1"/>
    </w:pPr>
    <w:rPr>
      <w:rFonts w:ascii="Times New Roman" w:eastAsia="Times New Roman" w:hAnsi="Times New Roman"/>
      <w:b/>
      <w:bCs/>
      <w:sz w:val="28"/>
      <w:szCs w:val="3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1"/>
    <w:link w:val="1"/>
    <w:rsid w:val="00B5104C"/>
    <w:rPr>
      <w:rFonts w:ascii="Cambria" w:eastAsia="Times New Roman" w:hAnsi="Cambria" w:cs="Times New Roman"/>
      <w:b/>
      <w:bCs/>
      <w:kern w:val="32"/>
      <w:sz w:val="32"/>
      <w:szCs w:val="32"/>
      <w:lang w:val="x-none"/>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1"/>
    <w:link w:val="2"/>
    <w:uiPriority w:val="9"/>
    <w:rsid w:val="00B5104C"/>
    <w:rPr>
      <w:rFonts w:ascii="Times New Roman" w:eastAsia="Times New Roman" w:hAnsi="Times New Roman" w:cs="Times New Roman"/>
      <w:b/>
      <w:bCs/>
      <w:sz w:val="28"/>
      <w:szCs w:val="32"/>
      <w:lang w:val="x-none" w:eastAsia="x-none"/>
    </w:rPr>
  </w:style>
  <w:style w:type="character" w:styleId="a4">
    <w:name w:val="Hyperlink"/>
    <w:uiPriority w:val="99"/>
    <w:unhideWhenUsed/>
    <w:rsid w:val="00B5104C"/>
    <w:rPr>
      <w:strike w:val="0"/>
      <w:dstrike w:val="0"/>
      <w:color w:val="666699"/>
      <w:u w:val="none"/>
      <w:effect w:val="none"/>
    </w:rPr>
  </w:style>
  <w:style w:type="paragraph" w:styleId="a5">
    <w:name w:val="footnote text"/>
    <w:basedOn w:val="a0"/>
    <w:link w:val="a6"/>
    <w:uiPriority w:val="99"/>
    <w:semiHidden/>
    <w:unhideWhenUsed/>
    <w:rsid w:val="00B5104C"/>
    <w:pPr>
      <w:spacing w:after="0" w:line="240" w:lineRule="auto"/>
    </w:pPr>
    <w:rPr>
      <w:sz w:val="20"/>
      <w:szCs w:val="20"/>
    </w:rPr>
  </w:style>
  <w:style w:type="character" w:customStyle="1" w:styleId="a6">
    <w:name w:val="Текст сноски Знак"/>
    <w:basedOn w:val="a1"/>
    <w:link w:val="a5"/>
    <w:uiPriority w:val="99"/>
    <w:semiHidden/>
    <w:rsid w:val="00B5104C"/>
    <w:rPr>
      <w:rFonts w:ascii="Calibri" w:eastAsia="Calibri" w:hAnsi="Calibri" w:cs="Times New Roman"/>
      <w:sz w:val="20"/>
      <w:szCs w:val="20"/>
    </w:rPr>
  </w:style>
  <w:style w:type="paragraph" w:styleId="a7">
    <w:name w:val="No Spacing"/>
    <w:uiPriority w:val="1"/>
    <w:qFormat/>
    <w:rsid w:val="00B5104C"/>
    <w:pPr>
      <w:spacing w:after="0" w:line="240" w:lineRule="auto"/>
    </w:pPr>
    <w:rPr>
      <w:rFonts w:ascii="Calibri" w:eastAsia="Calibri" w:hAnsi="Calibri" w:cs="Times New Roman"/>
    </w:rPr>
  </w:style>
  <w:style w:type="paragraph" w:styleId="a8">
    <w:name w:val="List Paragraph"/>
    <w:basedOn w:val="a0"/>
    <w:uiPriority w:val="34"/>
    <w:qFormat/>
    <w:rsid w:val="00B5104C"/>
    <w:pPr>
      <w:ind w:left="720"/>
      <w:contextualSpacing/>
    </w:pPr>
  </w:style>
  <w:style w:type="paragraph" w:customStyle="1" w:styleId="ConsPlusNormal">
    <w:name w:val="ConsPlusNormal"/>
    <w:qFormat/>
    <w:rsid w:val="00B5104C"/>
    <w:pPr>
      <w:widowControl w:val="0"/>
      <w:autoSpaceDE w:val="0"/>
      <w:autoSpaceDN w:val="0"/>
      <w:spacing w:after="0" w:line="240" w:lineRule="auto"/>
    </w:pPr>
    <w:rPr>
      <w:rFonts w:ascii="Arial" w:eastAsia="Times New Roman" w:hAnsi="Arial" w:cs="Arial"/>
      <w:sz w:val="20"/>
      <w:szCs w:val="20"/>
      <w:lang w:eastAsia="ru-RU"/>
    </w:rPr>
  </w:style>
  <w:style w:type="character" w:styleId="a9">
    <w:name w:val="footnote reference"/>
    <w:uiPriority w:val="99"/>
    <w:semiHidden/>
    <w:unhideWhenUsed/>
    <w:rsid w:val="00B5104C"/>
    <w:rPr>
      <w:vertAlign w:val="superscript"/>
    </w:rPr>
  </w:style>
  <w:style w:type="numbering" w:customStyle="1" w:styleId="11">
    <w:name w:val="Нет списка1"/>
    <w:next w:val="a3"/>
    <w:uiPriority w:val="99"/>
    <w:semiHidden/>
    <w:unhideWhenUsed/>
    <w:rsid w:val="00B5104C"/>
  </w:style>
  <w:style w:type="paragraph" w:customStyle="1" w:styleId="12">
    <w:name w:val="Текст примечания1"/>
    <w:basedOn w:val="a0"/>
    <w:next w:val="aa"/>
    <w:link w:val="ab"/>
    <w:uiPriority w:val="99"/>
    <w:unhideWhenUsed/>
    <w:rsid w:val="00B5104C"/>
    <w:pPr>
      <w:spacing w:line="240" w:lineRule="auto"/>
    </w:pPr>
    <w:rPr>
      <w:sz w:val="20"/>
      <w:szCs w:val="20"/>
    </w:rPr>
  </w:style>
  <w:style w:type="character" w:customStyle="1" w:styleId="ab">
    <w:name w:val="Текст примечания Знак"/>
    <w:link w:val="12"/>
    <w:uiPriority w:val="99"/>
    <w:rsid w:val="00B5104C"/>
    <w:rPr>
      <w:rFonts w:ascii="Calibri" w:eastAsia="Calibri" w:hAnsi="Calibri" w:cs="Times New Roman"/>
      <w:sz w:val="20"/>
      <w:szCs w:val="20"/>
    </w:rPr>
  </w:style>
  <w:style w:type="paragraph" w:styleId="aa">
    <w:name w:val="annotation text"/>
    <w:basedOn w:val="a0"/>
    <w:link w:val="13"/>
    <w:uiPriority w:val="99"/>
    <w:unhideWhenUsed/>
    <w:rsid w:val="00B5104C"/>
    <w:pPr>
      <w:spacing w:line="240" w:lineRule="auto"/>
    </w:pPr>
    <w:rPr>
      <w:sz w:val="20"/>
      <w:szCs w:val="20"/>
    </w:rPr>
  </w:style>
  <w:style w:type="character" w:customStyle="1" w:styleId="13">
    <w:name w:val="Текст примечания Знак1"/>
    <w:basedOn w:val="a1"/>
    <w:link w:val="aa"/>
    <w:uiPriority w:val="99"/>
    <w:rsid w:val="00B5104C"/>
    <w:rPr>
      <w:rFonts w:ascii="Calibri" w:eastAsia="Calibri" w:hAnsi="Calibri" w:cs="Times New Roman"/>
      <w:sz w:val="20"/>
      <w:szCs w:val="20"/>
    </w:rPr>
  </w:style>
  <w:style w:type="paragraph" w:styleId="a">
    <w:name w:val="annotation subject"/>
    <w:basedOn w:val="aa"/>
    <w:next w:val="aa"/>
    <w:link w:val="ac"/>
    <w:unhideWhenUsed/>
    <w:rsid w:val="00B5104C"/>
    <w:pPr>
      <w:numPr>
        <w:ilvl w:val="5"/>
        <w:numId w:val="2"/>
      </w:numPr>
      <w:spacing w:line="276" w:lineRule="auto"/>
    </w:pPr>
    <w:rPr>
      <w:b/>
      <w:bCs/>
      <w:lang w:val="x-none"/>
    </w:rPr>
  </w:style>
  <w:style w:type="character" w:customStyle="1" w:styleId="ac">
    <w:name w:val="Тема примечания Знак"/>
    <w:basedOn w:val="13"/>
    <w:link w:val="a"/>
    <w:rsid w:val="00B5104C"/>
    <w:rPr>
      <w:rFonts w:ascii="Calibri" w:eastAsia="Calibri" w:hAnsi="Calibri" w:cs="Times New Roman"/>
      <w:b/>
      <w:bCs/>
      <w:sz w:val="20"/>
      <w:szCs w:val="20"/>
      <w:lang w:val="x-none"/>
    </w:rPr>
  </w:style>
  <w:style w:type="paragraph" w:styleId="14">
    <w:name w:val="toc 1"/>
    <w:basedOn w:val="a0"/>
    <w:next w:val="a0"/>
    <w:autoRedefine/>
    <w:uiPriority w:val="39"/>
    <w:unhideWhenUsed/>
    <w:qFormat/>
    <w:rsid w:val="00B5104C"/>
    <w:pPr>
      <w:widowControl w:val="0"/>
      <w:tabs>
        <w:tab w:val="right" w:leader="dot" w:pos="9923"/>
      </w:tabs>
      <w:spacing w:after="0" w:line="240" w:lineRule="auto"/>
      <w:ind w:right="-1"/>
      <w:jc w:val="center"/>
    </w:pPr>
    <w:rPr>
      <w:rFonts w:ascii="Times New Roman" w:hAnsi="Times New Roman"/>
      <w:b/>
      <w:noProof/>
      <w:spacing w:val="-4"/>
      <w:sz w:val="28"/>
      <w:szCs w:val="28"/>
    </w:rPr>
  </w:style>
  <w:style w:type="paragraph" w:styleId="21">
    <w:name w:val="toc 2"/>
    <w:basedOn w:val="a0"/>
    <w:next w:val="a0"/>
    <w:autoRedefine/>
    <w:uiPriority w:val="39"/>
    <w:unhideWhenUsed/>
    <w:qFormat/>
    <w:rsid w:val="00B5104C"/>
    <w:pPr>
      <w:widowControl w:val="0"/>
      <w:tabs>
        <w:tab w:val="right" w:leader="dot" w:pos="9923"/>
      </w:tabs>
      <w:spacing w:after="0" w:line="240" w:lineRule="auto"/>
      <w:ind w:left="221" w:right="424"/>
      <w:jc w:val="both"/>
    </w:pPr>
  </w:style>
  <w:style w:type="character" w:styleId="ad">
    <w:name w:val="annotation reference"/>
    <w:uiPriority w:val="99"/>
    <w:semiHidden/>
    <w:unhideWhenUsed/>
    <w:rsid w:val="00B5104C"/>
    <w:rPr>
      <w:sz w:val="16"/>
      <w:szCs w:val="16"/>
    </w:rPr>
  </w:style>
  <w:style w:type="paragraph" w:customStyle="1" w:styleId="15">
    <w:name w:val="Текст выноски1"/>
    <w:basedOn w:val="a0"/>
    <w:next w:val="ae"/>
    <w:link w:val="af"/>
    <w:uiPriority w:val="99"/>
    <w:semiHidden/>
    <w:unhideWhenUsed/>
    <w:rsid w:val="00B5104C"/>
    <w:pPr>
      <w:spacing w:after="0" w:line="240" w:lineRule="auto"/>
    </w:pPr>
    <w:rPr>
      <w:rFonts w:ascii="Tahoma" w:hAnsi="Tahoma" w:cs="Tahoma"/>
      <w:sz w:val="16"/>
      <w:szCs w:val="16"/>
    </w:rPr>
  </w:style>
  <w:style w:type="character" w:customStyle="1" w:styleId="af">
    <w:name w:val="Текст выноски Знак"/>
    <w:link w:val="15"/>
    <w:uiPriority w:val="99"/>
    <w:semiHidden/>
    <w:rsid w:val="00B5104C"/>
    <w:rPr>
      <w:rFonts w:ascii="Tahoma" w:eastAsia="Calibri" w:hAnsi="Tahoma" w:cs="Tahoma"/>
      <w:sz w:val="16"/>
      <w:szCs w:val="16"/>
    </w:rPr>
  </w:style>
  <w:style w:type="character" w:customStyle="1" w:styleId="blk">
    <w:name w:val="blk"/>
    <w:basedOn w:val="a1"/>
    <w:rsid w:val="00B5104C"/>
  </w:style>
  <w:style w:type="paragraph" w:styleId="ae">
    <w:name w:val="Balloon Text"/>
    <w:basedOn w:val="a0"/>
    <w:link w:val="16"/>
    <w:uiPriority w:val="99"/>
    <w:semiHidden/>
    <w:unhideWhenUsed/>
    <w:rsid w:val="00B5104C"/>
    <w:pPr>
      <w:spacing w:after="0" w:line="240" w:lineRule="auto"/>
    </w:pPr>
    <w:rPr>
      <w:rFonts w:ascii="Segoe UI" w:hAnsi="Segoe UI" w:cs="Segoe UI"/>
      <w:sz w:val="18"/>
      <w:szCs w:val="18"/>
    </w:rPr>
  </w:style>
  <w:style w:type="character" w:customStyle="1" w:styleId="16">
    <w:name w:val="Текст выноски Знак1"/>
    <w:basedOn w:val="a1"/>
    <w:link w:val="ae"/>
    <w:uiPriority w:val="99"/>
    <w:semiHidden/>
    <w:rsid w:val="00B5104C"/>
    <w:rPr>
      <w:rFonts w:ascii="Segoe UI" w:eastAsia="Calibri" w:hAnsi="Segoe UI" w:cs="Segoe UI"/>
      <w:sz w:val="18"/>
      <w:szCs w:val="18"/>
    </w:rPr>
  </w:style>
  <w:style w:type="paragraph" w:styleId="af0">
    <w:name w:val="Revision"/>
    <w:hidden/>
    <w:uiPriority w:val="99"/>
    <w:semiHidden/>
    <w:rsid w:val="00B5104C"/>
    <w:pPr>
      <w:spacing w:after="0" w:line="240" w:lineRule="auto"/>
    </w:pPr>
    <w:rPr>
      <w:rFonts w:ascii="Calibri" w:eastAsia="Calibri" w:hAnsi="Calibri" w:cs="Times New Roman"/>
    </w:rPr>
  </w:style>
  <w:style w:type="table" w:styleId="af1">
    <w:name w:val="Table Grid"/>
    <w:basedOn w:val="a2"/>
    <w:uiPriority w:val="39"/>
    <w:rsid w:val="00B510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1"/>
    <w:uiPriority w:val="99"/>
    <w:semiHidden/>
    <w:unhideWhenUsed/>
    <w:rsid w:val="00B5104C"/>
    <w:rPr>
      <w:color w:val="954F72" w:themeColor="followedHyperlink"/>
      <w:u w:val="single"/>
    </w:rPr>
  </w:style>
  <w:style w:type="character" w:customStyle="1" w:styleId="120">
    <w:name w:val="Заголовок 1 Знак2"/>
    <w:aliases w:val="Заголовок 1_стандарта Знак1,Document Header1 Знак1,H1 Знак1,Введение... Знак1,Б1 Знак1,Heading 1iz Знак1,Б11 Знак1,Заголовок параграфа (1.) Знак1,Headi... Знак1,h1 Знак1,Heading 1 Char1 Знак1,Заголов Знак1,Заголовок 1 Знак1 Знак1"/>
    <w:basedOn w:val="a1"/>
    <w:rsid w:val="00F553A8"/>
    <w:rPr>
      <w:rFonts w:asciiTheme="majorHAnsi" w:eastAsiaTheme="majorEastAsia" w:hAnsiTheme="majorHAnsi" w:cstheme="majorBidi"/>
      <w:color w:val="2F5496" w:themeColor="accent1" w:themeShade="BF"/>
      <w:sz w:val="32"/>
      <w:szCs w:val="32"/>
    </w:rPr>
  </w:style>
  <w:style w:type="character" w:customStyle="1" w:styleId="210">
    <w:name w:val="Заголовок 2 Знак1"/>
    <w:aliases w:val="H2 Знак2,H2 Знак Знак1,Заголовок 21 Знак1,2 Знак1,h2 Знак1,Б2 Знак1,RTC Знак1,iz2 Знак1,Раздел Знак Знак1,Numbered text 3 Знак1,HD2 Знак1,Heading 2 Hidden Знак1,Gliederung2 Знак1,Gliederung Знак1,Indented Heading Знак1,H21 Знак1,H Знак"/>
    <w:basedOn w:val="a1"/>
    <w:uiPriority w:val="9"/>
    <w:semiHidden/>
    <w:rsid w:val="00F553A8"/>
    <w:rPr>
      <w:rFonts w:asciiTheme="majorHAnsi" w:eastAsiaTheme="majorEastAsia" w:hAnsiTheme="majorHAnsi" w:cstheme="majorBidi"/>
      <w:color w:val="2F5496" w:themeColor="accent1" w:themeShade="BF"/>
      <w:sz w:val="26"/>
      <w:szCs w:val="26"/>
    </w:rPr>
  </w:style>
  <w:style w:type="paragraph" w:styleId="HTML">
    <w:name w:val="HTML Preformatted"/>
    <w:basedOn w:val="a0"/>
    <w:link w:val="HTML0"/>
    <w:uiPriority w:val="99"/>
    <w:semiHidden/>
    <w:unhideWhenUsed/>
    <w:rsid w:val="00F55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F553A8"/>
    <w:rPr>
      <w:rFonts w:ascii="Courier New" w:eastAsia="Times New Roman" w:hAnsi="Courier New" w:cs="Courier New"/>
      <w:sz w:val="20"/>
      <w:szCs w:val="20"/>
      <w:lang w:eastAsia="ru-RU"/>
    </w:rPr>
  </w:style>
  <w:style w:type="paragraph" w:customStyle="1" w:styleId="msonormal0">
    <w:name w:val="msonormal"/>
    <w:basedOn w:val="a0"/>
    <w:rsid w:val="00F553A8"/>
    <w:pPr>
      <w:spacing w:before="100" w:beforeAutospacing="1" w:after="100" w:afterAutospacing="1" w:line="240" w:lineRule="auto"/>
    </w:pPr>
    <w:rPr>
      <w:rFonts w:ascii="Times New Roman" w:eastAsia="Times New Roman" w:hAnsi="Times New Roman"/>
      <w:sz w:val="24"/>
      <w:szCs w:val="24"/>
      <w:lang w:eastAsia="ru-RU"/>
    </w:rPr>
  </w:style>
  <w:style w:type="paragraph" w:styleId="af3">
    <w:name w:val="footer"/>
    <w:basedOn w:val="a0"/>
    <w:link w:val="af4"/>
    <w:uiPriority w:val="99"/>
    <w:unhideWhenUsed/>
    <w:rsid w:val="00A819A9"/>
    <w:pPr>
      <w:tabs>
        <w:tab w:val="center" w:pos="4677"/>
        <w:tab w:val="right" w:pos="9355"/>
      </w:tabs>
      <w:spacing w:after="0" w:line="240" w:lineRule="auto"/>
    </w:pPr>
  </w:style>
  <w:style w:type="character" w:customStyle="1" w:styleId="af4">
    <w:name w:val="Нижний колонтитул Знак"/>
    <w:basedOn w:val="a1"/>
    <w:link w:val="af3"/>
    <w:uiPriority w:val="99"/>
    <w:rsid w:val="00A819A9"/>
    <w:rPr>
      <w:rFonts w:ascii="Calibri" w:eastAsia="Calibri" w:hAnsi="Calibri" w:cs="Times New Roman"/>
    </w:rPr>
  </w:style>
  <w:style w:type="paragraph" w:styleId="af5">
    <w:name w:val="header"/>
    <w:basedOn w:val="a0"/>
    <w:link w:val="af6"/>
    <w:uiPriority w:val="99"/>
    <w:unhideWhenUsed/>
    <w:rsid w:val="006E7EA4"/>
    <w:pPr>
      <w:tabs>
        <w:tab w:val="center" w:pos="4677"/>
        <w:tab w:val="right" w:pos="9355"/>
      </w:tabs>
      <w:spacing w:after="0" w:line="240" w:lineRule="auto"/>
    </w:pPr>
  </w:style>
  <w:style w:type="character" w:customStyle="1" w:styleId="af6">
    <w:name w:val="Верхний колонтитул Знак"/>
    <w:basedOn w:val="a1"/>
    <w:link w:val="af5"/>
    <w:uiPriority w:val="99"/>
    <w:rsid w:val="006E7EA4"/>
    <w:rPr>
      <w:rFonts w:ascii="Calibri" w:eastAsia="Calibri" w:hAnsi="Calibri" w:cs="Times New Roman"/>
    </w:rPr>
  </w:style>
  <w:style w:type="paragraph" w:styleId="af7">
    <w:name w:val="Normal (Web)"/>
    <w:basedOn w:val="a0"/>
    <w:uiPriority w:val="99"/>
    <w:unhideWhenUsed/>
    <w:rsid w:val="00756E07"/>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75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word/media/image5.wmf" Id="rId79" /><Relationship Type="http://schemas.openxmlformats.org/officeDocument/2006/relationships/footnotes" Target="/word/footnotes.xml" Id="rId5" /><Relationship Type="http://schemas.openxmlformats.org/officeDocument/2006/relationships/image" Target="/word/media/image32.wmf" Id="rId77" /><Relationship Type="http://schemas.openxmlformats.org/officeDocument/2006/relationships/image" Target="/word/media/image63.wmf" Id="rId80" /><Relationship Type="http://schemas.openxmlformats.org/officeDocument/2006/relationships/fontTable" Target="/word/fontTable.xml" Id="rId85" /><Relationship Type="http://schemas.openxmlformats.org/officeDocument/2006/relationships/settings" Target="/word/settings.xml" Id="rId3" /><Relationship Type="http://schemas.openxmlformats.org/officeDocument/2006/relationships/image" Target="/word/media/image14.wmf" Id="rId75" /><Relationship Type="http://schemas.openxmlformats.org/officeDocument/2006/relationships/image" Target="/word/media/image95.wmf" Id="rId83" /><Relationship Type="http://schemas.openxmlformats.org/officeDocument/2006/relationships/numbering" Target="/word/numbering.xml" Id="rId1" /><Relationship Type="http://schemas.openxmlformats.org/officeDocument/2006/relationships/endnotes" Target="/word/endnotes.xml" Id="rId6" /><Relationship Type="http://schemas.openxmlformats.org/officeDocument/2006/relationships/image" Target="/word/media/image46.wmf" Id="rId78" /><Relationship Type="http://schemas.openxmlformats.org/officeDocument/2006/relationships/image" Target="/word/media/image77.wmf" Id="rId81" /><Relationship Type="http://schemas.microsoft.com/office/2011/relationships/people" Target="/word/people.xml" Id="rId86" /><Relationship Type="http://schemas.openxmlformats.org/officeDocument/2006/relationships/webSettings" Target="/word/webSettings.xml" Id="rId4" /><Relationship Type="http://schemas.openxmlformats.org/officeDocument/2006/relationships/image" Target="/word/media/image28.wmf" Id="rId76" /><Relationship Type="http://schemas.openxmlformats.org/officeDocument/2006/relationships/styles" Target="/word/styles.xml" Id="rId2" /><Relationship Type="http://schemas.openxmlformats.org/officeDocument/2006/relationships/theme" Target="/word/theme/theme11.xml" Id="rId87" /><Relationship Type="http://schemas.openxmlformats.org/officeDocument/2006/relationships/image" Target="/word/media/image89.wmf" Id="rId82" /><Relationship Type="http://schemas.openxmlformats.org/officeDocument/2006/relationships/hyperlink" Target="file:///C:\Documents%20and%20Settings\&#1040;&#1076;&#1084;&#1080;&#1085;&#1080;&#1089;&#1090;&#1088;&#1072;&#1090;&#1086;&#1088;\&#1056;&#1072;&#1073;&#1086;&#1095;&#1080;&#1081;%20&#1089;&#1090;&#1086;&#1083;\&#1044;&#1086;&#1082;&#1091;&#1084;&#1077;&#1085;&#1090;209.docx" TargetMode="External" Id="rId26" /><Relationship Type="http://schemas.openxmlformats.org/officeDocument/2006/relationships/hyperlink" Target="consultantplus://offline/ref=5E93091D485AA2214C64B44DFC116D6256D5EEBFF5220DF73C0D4F2049438FD8671A205E04A84B3BvAA7M" TargetMode="External" Id="rId21"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42" /><Relationship Type="http://schemas.openxmlformats.org/officeDocument/2006/relationships/hyperlink" Target="consultantplus://offline/ref=4905CEB2C60700AD76E59C7543220D887176149D243E8F937C9B953666DA8EC7BCFD96B9F8CDCEC2C44CF8FF7B327E2FEE12D94E345D442Bm5Z5O" TargetMode="External" Id="rId47" /><Relationship Type="http://schemas.openxmlformats.org/officeDocument/2006/relationships/hyperlink" Target="consultantplus://offline/ref=31E50A125192235ED7B90D635069F1C905FC23049D47A860EAAF2220FB69F851D9F29390C317478A2E674AA99DF8683A70A001BF9D63eAa3N" TargetMode="External" Id="rId63" /><Relationship Type="http://schemas.openxmlformats.org/officeDocument/2006/relationships/hyperlink" Target="consultantplus://offline/ref=31E50A125192235ED7B90D635069F1C905F32502994EA860EAAF2220FB69F851D9F29393C415438A2E674AA99DF8683A70A001BF9D63eAa3N" TargetMode="External" Id="rId68" /><Relationship Type="http://schemas.openxmlformats.org/officeDocument/2006/relationships/hyperlink" Target="consultantplus://offline/ref=5E93091D485AA2214C64B44DFC116D6256DCECBBF8250DF73C0D4F2049v4A3M" TargetMode="External" Id="rId84" /><Relationship Type="http://schemas.openxmlformats.org/officeDocument/2006/relationships/hyperlink" Target="file:///C:\AppData\hun\Desktop\&#1058;&#1080;&#1087;&#1086;&#1074;&#1086;&#1077;%20&#1087;&#1086;&#1083;&#1086;&#1078;&#1077;&#1085;&#1080;&#1077;%202021\&#1058;&#1055;%20-%20&#1076;&#1077;&#1082;&#1072;&#1073;&#1088;&#1100;%202020.docx" TargetMode="External" Id="rId16" /><Relationship Type="http://schemas.openxmlformats.org/officeDocument/2006/relationships/hyperlink" Target="file:///C:\AppData\hun\Desktop\&#1058;&#1080;&#1087;&#1086;&#1074;&#1086;&#1077;%20&#1087;&#1086;&#1083;&#1086;&#1078;&#1077;&#1085;&#1080;&#1077;%202021\&#1058;&#1055;%20-%20&#1076;&#1077;&#1082;&#1072;&#1073;&#1088;&#1100;%202020.docx" TargetMode="External" Id="rId11"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32"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37" /><Relationship Type="http://schemas.openxmlformats.org/officeDocument/2006/relationships/hyperlink" Target="consultantplus://offline/ref=4905CEB2C60700AD76E59C7543220D887176149D243E8F937C9B953666DA8EC7BCFD96B9F8CDCEC3C64CF8FF7B327E2FEE12D94E345D442Bm5Z5O" TargetMode="External" Id="rId53" /><Relationship Type="http://schemas.openxmlformats.org/officeDocument/2006/relationships/hyperlink" Target="consultantplus://offline/ref=4905CEB2C60700AD76E59C7543220D887176149D243E8F937C9B953666DA8EC7BCFD96B9F8CDCEC4C84CF8FF7B327E2FEE12D94E345D442Bm5Z5O" TargetMode="External" Id="rId58" /><Relationship Type="http://schemas.openxmlformats.org/officeDocument/2006/relationships/hyperlink" Target="https://login.consultant.ru/link/?req=doc&amp;base=LAW&amp;n=427047&amp;dst=100023&amp;field=134&amp;date=12.02.2024" TargetMode="External" Id="rId74" /><Relationship Type="http://schemas.openxmlformats.org/officeDocument/2006/relationships/hyperlink" Target="consultantplus://offline/ref=5E93091D485AA2214C64B44DFC116D6256DCE0B8F8270DF73C0D4F2049v4A3M" TargetMode="External" Id="rId19" /><Relationship Type="http://schemas.openxmlformats.org/officeDocument/2006/relationships/hyperlink" Target="consultantplus://offline/ref=5E93091D485AA2214C64B44DFC116D6256DCEEB9F5250DF73C0D4F2049438FD8671A205Cv0A4M" TargetMode="External" Id="rId14" /><Relationship Type="http://schemas.openxmlformats.org/officeDocument/2006/relationships/hyperlink" Target="consultantplus://offline/ref=29BA9E0E34FD4E2BB23844A2598266103FA259A5DC5C3E6C0D0229F0FF32A58D3AB9481DDE6A990C28EDEBA1E3CA283F17D7B1B9pAxBM" TargetMode="External" Id="rId22" /><Relationship Type="http://schemas.openxmlformats.org/officeDocument/2006/relationships/hyperlink" Target="file:///C:\AppData\hun\Desktop\&#1058;&#1080;&#1087;&#1086;&#1074;&#1086;&#1077;%20&#1087;&#1086;&#1083;&#1086;&#1078;&#1077;&#1085;&#1080;&#1077;%202021\&#1058;&#1055;%20-%20&#1076;&#1077;&#1082;&#1072;&#1073;&#1088;&#1100;%202020.docx" TargetMode="External" Id="rId27" /><Relationship Type="http://schemas.openxmlformats.org/officeDocument/2006/relationships/hyperlink" Target="consultantplus://offline/ref=0944ADBEBACE930895A4A76EDE7801F047ECE8803A6958D67CBC66965DDF0C750BABC1298DC90892LDg9N" TargetMode="External" Id="rId30"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35"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43" /><Relationship Type="http://schemas.openxmlformats.org/officeDocument/2006/relationships/hyperlink" Target="consultantplus://offline/ref=4905CEB2C60700AD76E59C7543220D887176149D243E8F937C9B953666DA8EC7BCFD96B9F8CDCEC2C64CF8FF7B327E2FEE12D94E345D442Bm5Z5O" TargetMode="External" Id="rId48" /><Relationship Type="http://schemas.openxmlformats.org/officeDocument/2006/relationships/hyperlink" Target="consultantplus://offline/ref=4905CEB2C60700AD76E59C7543220D887176149D243E8F937C9B953666DA8EC7BCFD96B9F8CDCEC4C44CF8FF7B327E2FEE12D94E345D442Bm5Z5O" TargetMode="External" Id="rId56" /><Relationship Type="http://schemas.openxmlformats.org/officeDocument/2006/relationships/hyperlink" Target="consultantplus://offline/ref=31E50A125192235ED7B90D635069F1C905F325029B4FA860EAAF2220FB69F851D9F29390C2164B887D3D5AADD4AF672672BA1FB98363A299e8a9N" TargetMode="External" Id="rId64" /><Relationship Type="http://schemas.openxmlformats.org/officeDocument/2006/relationships/hyperlink" Target="consultantplus://offline/ref=31E50A125192235ED7B90D635069F1C905F325039D4AA860EAAF2220FB69F851D9F29395C61748D52B725BF192F8742474BA1DBD9Fe6a0N" TargetMode="External" Id="rId69" /><Relationship Type="http://schemas.openxmlformats.org/officeDocument/2006/relationships/hyperlink" Target="consultantplus://offline/ref=5E93091D485AA2214C64B44DFC116D6256DCEEB9F5250DF73C0D4F2049v4A3M" TargetMode="External" Id="rId8" /><Relationship Type="http://schemas.openxmlformats.org/officeDocument/2006/relationships/hyperlink" Target="consultantplus://offline/ref=4905CEB2C60700AD76E59C7543220D887176149D243E8F937C9B953666DA8EC7BCFD96B9F8CDCEC3C24CF8FF7B327E2FEE12D94E345D442Bm5Z5O" TargetMode="External" Id="rId51" /><Relationship Type="http://schemas.openxmlformats.org/officeDocument/2006/relationships/hyperlink" Target="https://login.consultant.ru/link/?req=query&amp;div=LAW&amp;opt=1&amp;REFDOC=315102&amp;REFBASE=LAW&amp;REFFIELD=134&amp;REFSEGM=126&amp;REFPAGE=text&amp;mode=multiref&amp;ts=110815505568351563&amp;REFDST=101794" TargetMode="External" Id="rId72" /><Relationship Type="http://schemas.openxmlformats.org/officeDocument/2006/relationships/hyperlink" Target="consultantplus://offline/ref=5E93091D485AA2214C64B44DFC116D6256DCEEB9FC210DF73C0D4F2049v4A3M" TargetMode="External" Id="rId12" /><Relationship Type="http://schemas.openxmlformats.org/officeDocument/2006/relationships/hyperlink" Target="consultantplus://offline/ref=5E93091D485AA2214C64B44DFC116D6256DDEABDF9220DF73C0D4F2049v4A3M" TargetMode="External" Id="rId17" /><Relationship Type="http://schemas.openxmlformats.org/officeDocument/2006/relationships/hyperlink" Target="consultantplus://offline/ref=5E93091D485AA2214C64B44DFC116D6256DCEEB9F5250DF73C0D4F2049438FD8671A205E04A84A35vAA7M" TargetMode="External" Id="rId25"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33"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38" /><Relationship Type="http://schemas.openxmlformats.org/officeDocument/2006/relationships/hyperlink" Target="consultantplus://offline/ref=4905CEB2C60700AD76E59C7543220D887176149D243E8F937C9B953666DA8EC7BCFD96B9F8CDCEC2C14CF8FF7B327E2FEE12D94E345D442Bm5Z5O" TargetMode="External" Id="rId46"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59" /><Relationship Type="http://schemas.openxmlformats.org/officeDocument/2006/relationships/hyperlink" Target="consultantplus://offline/ref=31E50A125192235ED7B90D635069F1C905F325029B4FA860EAAF2220FB69F851D9F29393C21F458A2E674AA99DF8683A70A001BF9D63eAa3N" TargetMode="External" Id="rId67" /><Relationship Type="http://schemas.openxmlformats.org/officeDocument/2006/relationships/hyperlink" Target="consultantplus://offline/ref=5E93091D485AA2214C64B44DFC116D6256DCE0BDFC220DF73C0D4F2049v4A3M" TargetMode="External" Id="rId20"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41" /><Relationship Type="http://schemas.openxmlformats.org/officeDocument/2006/relationships/hyperlink" Target="consultantplus://offline/ref=4905CEB2C60700AD76E59C7543220D887176149D243E8F937C9B953666DA8EC7BCFD96B9F8CDCEC4C04CF8FF7B327E2FEE12D94E345D442Bm5Z5O" TargetMode="External" Id="rId54" /><Relationship Type="http://schemas.openxmlformats.org/officeDocument/2006/relationships/hyperlink" Target="consultantplus://offline/ref=31E50A125192235ED7B90D635069F1C905FC23049D47A860EAAF2220FB69F851D9F29392CB13418A2E674AA99DF8683A70A001BF9D63eAa3N" TargetMode="External" Id="rId62" /><Relationship Type="http://schemas.openxmlformats.org/officeDocument/2006/relationships/hyperlink" Target="consultantplus://offline/ref=0944ADBEBACE930895A4A76EDE7801F044E4EF82326D58D67CBC66965DDF0C750BABC1298DC90891LDgBN" TargetMode="External" Id="rId70" /><Relationship Type="http://schemas.openxmlformats.org/officeDocument/2006/relationships/hyperlink" Target="file:///C:\AppData\hun\Desktop\&#1058;&#1080;&#1087;&#1086;&#1074;&#1086;&#1077;%20&#1087;&#1086;&#1083;&#1086;&#1078;&#1077;&#1085;&#1080;&#1077;%202021\&#1058;&#1055;%20-%20&#1076;&#1077;&#1082;&#1072;&#1073;&#1088;&#1100;%202020.docx" TargetMode="External" Id="rId15" /><Relationship Type="http://schemas.openxmlformats.org/officeDocument/2006/relationships/hyperlink" Target="consultantplus://offline/ref=5E93091D485AA2214C64B44DFC116D6256DCEEB9F5250DF73C0D4F2049438FD8671A205Dv0A7M" TargetMode="External" Id="rId23" /><Relationship Type="http://schemas.openxmlformats.org/officeDocument/2006/relationships/hyperlink" Target="consultantplus://offline/ref=803275596EE15C401A4CC86BFAA4F63C32F74F88A667D31B9D0DA195AB257DBC5CAB5FAE60647DC1796F9646D2608795EB995502CB6B0BG6DBG" TargetMode="External" Id="rId28"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36" /><Relationship Type="http://schemas.openxmlformats.org/officeDocument/2006/relationships/hyperlink" Target="consultantplus://offline/ref=4905CEB2C60700AD76E59C7543220D887176149D243E8F937C9B953666DA8EC7BCFD96B9F8CDCEC2C94CF8FF7B327E2FEE12D94E345D442Bm5Z5O" TargetMode="External" Id="rId49" /><Relationship Type="http://schemas.openxmlformats.org/officeDocument/2006/relationships/hyperlink" Target="consultantplus://offline/ref=4905CEB2C60700AD76E59C7543220D887176149D243E8F937C9B953666DA8EC7BCFD96B9F8CDCEC4C94CF8FF7B327E2FEE12D94E345D442Bm5Z5O" TargetMode="External" Id="rId57" /><Relationship Type="http://schemas.openxmlformats.org/officeDocument/2006/relationships/hyperlink" Target="consultantplus://offline/ref=5E93091D485AA2214C64B44DFC116D6256DCEEB9F5250DF73C0D4F2049v4A3M" TargetMode="External" Id="rId10"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31" /><Relationship Type="http://schemas.openxmlformats.org/officeDocument/2006/relationships/hyperlink" Target="consultantplus://offline/ref=4905CEB2C60700AD76E59C7543220D887176149D243E8F937C9B953666DA8EC7BCFD96B9F8CDCEC1C24CF8FF7B327E2FEE12D94E345D442Bm5Z5O" TargetMode="External" Id="rId44" /><Relationship Type="http://schemas.openxmlformats.org/officeDocument/2006/relationships/hyperlink" Target="consultantplus://offline/ref=4905CEB2C60700AD76E59C7543220D887176149D243E8F937C9B953666DA8EC7BCFD96B9F8CDCEC3C44CF8FF7B327E2FEE12D94E345D442Bm5Z5O" TargetMode="External" Id="rId52"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60" /><Relationship Type="http://schemas.openxmlformats.org/officeDocument/2006/relationships/hyperlink" Target="consultantplus://offline/ref=31E50A125192235ED7B90D635069F1C905F325029B4FA860EAAF2220FB69F851D9F29393C212478A2E674AA99DF8683A70A001BF9D63eAa3N" TargetMode="External" Id="rId65"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73" /><Relationship Type="http://schemas.openxmlformats.org/officeDocument/2006/relationships/hyperlink" Target="file:///C:\Users\AppData\hun\Desktop\&#1058;&#1080;&#1087;&#1086;&#1074;&#1086;&#1077;%20&#1087;&#1086;&#1083;&#1086;&#1078;&#1077;&#1085;&#1080;&#1077;%202021\&#1058;&#1055;%20-%20&#1076;&#1077;&#1082;&#1072;&#1073;&#1088;&#1100;%202020.docx" TargetMode="External" Id="rId9" /><Relationship Type="http://schemas.openxmlformats.org/officeDocument/2006/relationships/hyperlink" Target="consultantplus://offline/ref=5E93091D485AA2214C64B44DFC116D6256DCEEB9F5250DF73C0D4F2049438FD8671A205Dv0A6M" TargetMode="External" Id="rId13" /><Relationship Type="http://schemas.openxmlformats.org/officeDocument/2006/relationships/hyperlink" Target="consultantplus://offline/ref=5E93091D485AA2214C64B44DFC116D6256DDECBFF82B0DF73C0D4F2049v4A3M" TargetMode="External" Id="rId18"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39"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34" /><Relationship Type="http://schemas.openxmlformats.org/officeDocument/2006/relationships/hyperlink" Target="consultantplus://offline/ref=4905CEB2C60700AD76E59C7543220D887176149D243E8F937C9B953666DA8EC7BCFD96B9F8CDCEC3C04CF8FF7B327E2FEE12D94E345D442Bm5Z5O" TargetMode="External" Id="rId50" /><Relationship Type="http://schemas.openxmlformats.org/officeDocument/2006/relationships/hyperlink" Target="consultantplus://offline/ref=4905CEB2C60700AD76E59C7543220D887176149D243E8F937C9B953666DA8EC7BCFD96B9F8CDCEC4C24CF8FF7B327E2FEE12D94E345D442Bm5Z5O" TargetMode="External" Id="rId55" /><Relationship Type="http://schemas.openxmlformats.org/officeDocument/2006/relationships/hyperlink" Target="consultantplus://offline/ref=0944ADBEBACE930895A4A76EDE7801F047E5ED87346858D67CBC66965DDF0C750BABC1298DC90897LDg7N" TargetMode="External" Id="rId7" /><Relationship Type="http://schemas.openxmlformats.org/officeDocument/2006/relationships/hyperlink" Target="https://login.consultant.ru/link/?req=doc&amp;base=LAW&amp;n=312202&amp;rnd=B9D285211CB7E29899EAC15456B39E60&amp;dst=30&amp;fld=134" TargetMode="External" Id="rId71" /><Relationship Type="http://schemas.openxmlformats.org/officeDocument/2006/relationships/hyperlink" Target="file:///C:\Documents%20and%20Settings\&#1040;&#1076;&#1084;&#1080;&#1085;&#1080;&#1089;&#1090;&#1088;&#1072;&#1090;&#1086;&#1088;\&#1056;&#1072;&#1073;&#1086;&#1095;&#1080;&#1081;%20&#1089;&#1090;&#1086;&#1083;\&#1044;&#1086;&#1082;&#1091;&#1084;&#1077;&#1085;&#1090;209.docx" TargetMode="External" Id="rId29" /><Relationship Type="http://schemas.openxmlformats.org/officeDocument/2006/relationships/hyperlink" Target="consultantplus://offline/ref=5E93091D485AA2214C64B44DFC116D6256DCE0BAF8220DF73C0D4F2049v4A3M" TargetMode="External" Id="rId24"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40" /><Relationship Type="http://schemas.openxmlformats.org/officeDocument/2006/relationships/hyperlink" Target="consultantplus://offline/ref=4905CEB2C60700AD76E59C7543220D887176149D243E8F937C9B953666DA8EC7BCFD96B9F8CDCEC1C44CF8FF7B327E2FEE12D94E345D442Bm5Z5O" TargetMode="External" Id="rId45" /><Relationship Type="http://schemas.openxmlformats.org/officeDocument/2006/relationships/hyperlink" Target="consultantplus://offline/ref=31E50A125192235ED7B90D635069F1C905F325029B4FA860EAAF2220FB69F851D9F29393C210418A2E674AA99DF8683A70A001BF9D63eAa3N" TargetMode="External" Id="rId66" /><Relationship Type="http://schemas.openxmlformats.org/officeDocument/2006/relationships/hyperlink" Target="consultantplus://offline/ref=31E50A125192235ED7B90D635069F1C905F32502994EA860EAAF2220FB69F851D9F29394C31548D52B725BF192F8742474BA1DBD9Fe6a0N" TargetMode="External" Id="rId61"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177</Pages>
  <Words>70641</Words>
  <Characters>402660</Characters>
  <Application>Microsoft Office Word</Application>
  <DocSecurity>0</DocSecurity>
  <Lines>3355</Lines>
  <Paragraphs>944</Paragraphs>
  <ScaleCrop>false</ScaleCrop>
  <Company/>
  <LinksUpToDate>false</LinksUpToDate>
  <CharactersWithSpaces>472357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Brave Spirit</dc:creator>
  <cp:keywords/>
  <dc:description/>
  <cp:lastModifiedBy>Сергей Никифоров</cp:lastModifiedBy>
  <cp:revision>24</cp:revision>
  <dcterms:created xsi:type="dcterms:W3CDTF">2022-02-25T09:39:00Z</dcterms:created>
  <dcterms:modified xsi:type="dcterms:W3CDTF">2024-08-19T19:46:00Z</dcterms:modified>
</cp:coreProperties>
</file>